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C717E72" w14:textId="77777777" w:rsidR="00911221" w:rsidRDefault="00911221" w:rsidP="00967D22">
      <w:pPr>
        <w:spacing w:line="360" w:lineRule="auto"/>
        <w:ind w:left="720" w:hanging="360"/>
      </w:pPr>
    </w:p>
    <w:p w14:paraId="4A0D93B4" w14:textId="6D63852B" w:rsidR="00911221" w:rsidRDefault="00911221" w:rsidP="00D4041B">
      <w:pPr>
        <w:pStyle w:val="PargrafodaLista"/>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Lista dos autores e seus respectivos artigos</w:t>
      </w:r>
    </w:p>
    <w:p w14:paraId="1DF8B99C" w14:textId="69F55A3B" w:rsidR="00911221" w:rsidRDefault="00911221" w:rsidP="00911221">
      <w:pPr>
        <w:pStyle w:val="PargrafodaLista"/>
        <w:spacing w:line="360" w:lineRule="auto"/>
        <w:jc w:val="center"/>
        <w:rPr>
          <w:rFonts w:ascii="Times New Roman" w:eastAsia="Times New Roman" w:hAnsi="Times New Roman" w:cs="Times New Roman"/>
          <w:b/>
          <w:sz w:val="24"/>
          <w:szCs w:val="24"/>
        </w:rPr>
      </w:pPr>
    </w:p>
    <w:p w14:paraId="04936AFF" w14:textId="77777777" w:rsidR="00911221" w:rsidRDefault="00911221" w:rsidP="00911221">
      <w:pPr>
        <w:pStyle w:val="PargrafodaLista"/>
        <w:spacing w:line="360" w:lineRule="auto"/>
        <w:jc w:val="center"/>
        <w:rPr>
          <w:rFonts w:ascii="Times New Roman" w:eastAsia="Times New Roman" w:hAnsi="Times New Roman" w:cs="Times New Roman"/>
          <w:b/>
          <w:sz w:val="24"/>
          <w:szCs w:val="24"/>
        </w:rPr>
      </w:pPr>
    </w:p>
    <w:p w14:paraId="6290DDF6" w14:textId="090CC5D1" w:rsidR="00967D22" w:rsidRDefault="00967D22" w:rsidP="00967D22">
      <w:pPr>
        <w:pStyle w:val="PargrafodaLista"/>
        <w:numPr>
          <w:ilvl w:val="0"/>
          <w:numId w:val="1"/>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Rosangela </w:t>
      </w:r>
      <w:proofErr w:type="spellStart"/>
      <w:r>
        <w:rPr>
          <w:rFonts w:ascii="Times New Roman" w:eastAsia="Times New Roman" w:hAnsi="Times New Roman" w:cs="Times New Roman"/>
          <w:b/>
          <w:sz w:val="24"/>
          <w:szCs w:val="24"/>
        </w:rPr>
        <w:t>Malachias</w:t>
      </w:r>
      <w:proofErr w:type="spellEnd"/>
      <w:r>
        <w:rPr>
          <w:rFonts w:ascii="Times New Roman" w:eastAsia="Times New Roman" w:hAnsi="Times New Roman" w:cs="Times New Roman"/>
          <w:b/>
          <w:sz w:val="24"/>
          <w:szCs w:val="24"/>
        </w:rPr>
        <w:t xml:space="preserve"> – </w:t>
      </w:r>
      <w:proofErr w:type="spellStart"/>
      <w:r>
        <w:rPr>
          <w:rFonts w:ascii="Times New Roman" w:eastAsia="Times New Roman" w:hAnsi="Times New Roman" w:cs="Times New Roman"/>
          <w:b/>
          <w:sz w:val="24"/>
          <w:szCs w:val="24"/>
        </w:rPr>
        <w:t>email</w:t>
      </w:r>
      <w:proofErr w:type="spellEnd"/>
      <w:r>
        <w:rPr>
          <w:rFonts w:ascii="Times New Roman" w:eastAsia="Times New Roman" w:hAnsi="Times New Roman" w:cs="Times New Roman"/>
          <w:b/>
          <w:sz w:val="24"/>
          <w:szCs w:val="24"/>
        </w:rPr>
        <w:t xml:space="preserve">: </w:t>
      </w:r>
      <w:hyperlink r:id="rId8" w:history="1">
        <w:r w:rsidRPr="000D1A93">
          <w:rPr>
            <w:rStyle w:val="Hyperlink"/>
            <w:rFonts w:ascii="Times New Roman" w:eastAsia="Times New Roman" w:hAnsi="Times New Roman" w:cs="Times New Roman"/>
            <w:b/>
            <w:sz w:val="24"/>
            <w:szCs w:val="24"/>
          </w:rPr>
          <w:t>rosmalach@gmail.com</w:t>
        </w:r>
      </w:hyperlink>
    </w:p>
    <w:p w14:paraId="4722406A" w14:textId="77777777" w:rsidR="00967D22" w:rsidRPr="00967D22" w:rsidRDefault="00967D22" w:rsidP="00967D22">
      <w:pPr>
        <w:pStyle w:val="PargrafodaLista"/>
        <w:spacing w:line="360" w:lineRule="auto"/>
        <w:rPr>
          <w:rFonts w:ascii="Times New Roman" w:eastAsia="Times New Roman" w:hAnsi="Times New Roman" w:cs="Times New Roman"/>
          <w:b/>
          <w:sz w:val="24"/>
          <w:szCs w:val="24"/>
        </w:rPr>
      </w:pPr>
    </w:p>
    <w:p w14:paraId="17BBF3DA" w14:textId="77777777" w:rsidR="00967D22" w:rsidRDefault="00967D22">
      <w:pPr>
        <w:spacing w:line="360" w:lineRule="auto"/>
        <w:jc w:val="center"/>
        <w:rPr>
          <w:rFonts w:ascii="Times New Roman" w:eastAsia="Times New Roman" w:hAnsi="Times New Roman" w:cs="Times New Roman"/>
          <w:b/>
          <w:sz w:val="24"/>
          <w:szCs w:val="24"/>
        </w:rPr>
      </w:pPr>
    </w:p>
    <w:p w14:paraId="00000001" w14:textId="6AA003BA" w:rsidR="00DA6AB1"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EDUCAÇÃO, COMUNICAÇÃO E ANCESTRALIDADE:</w:t>
      </w:r>
    </w:p>
    <w:p w14:paraId="00000002" w14:textId="77777777" w:rsidR="00DA6AB1"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Autobiografia e Interfaces Antirracistas</w:t>
      </w:r>
    </w:p>
    <w:p w14:paraId="00000003" w14:textId="77777777" w:rsidR="00DA6AB1" w:rsidRDefault="00DA6AB1">
      <w:pPr>
        <w:jc w:val="both"/>
        <w:rPr>
          <w:rFonts w:ascii="Times New Roman" w:eastAsia="Times New Roman" w:hAnsi="Times New Roman" w:cs="Times New Roman"/>
          <w:b/>
          <w:sz w:val="20"/>
          <w:szCs w:val="20"/>
        </w:rPr>
      </w:pPr>
    </w:p>
    <w:p w14:paraId="00000004" w14:textId="77777777" w:rsidR="00DA6AB1" w:rsidRDefault="00000000">
      <w:pPr>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Rosangela </w:t>
      </w:r>
      <w:proofErr w:type="spellStart"/>
      <w:r>
        <w:rPr>
          <w:rFonts w:ascii="Times New Roman" w:eastAsia="Times New Roman" w:hAnsi="Times New Roman" w:cs="Times New Roman"/>
          <w:sz w:val="24"/>
          <w:szCs w:val="24"/>
          <w:highlight w:val="white"/>
        </w:rPr>
        <w:t>Malachias</w:t>
      </w:r>
      <w:proofErr w:type="spellEnd"/>
      <w:r>
        <w:rPr>
          <w:rFonts w:ascii="Times New Roman" w:eastAsia="Times New Roman" w:hAnsi="Times New Roman" w:cs="Times New Roman"/>
          <w:sz w:val="24"/>
          <w:szCs w:val="24"/>
          <w:highlight w:val="white"/>
          <w:vertAlign w:val="superscript"/>
        </w:rPr>
        <w:footnoteReference w:id="1"/>
      </w:r>
    </w:p>
    <w:p w14:paraId="00000005" w14:textId="77777777" w:rsidR="00DA6AB1" w:rsidRDefault="00DA6AB1">
      <w:pPr>
        <w:jc w:val="both"/>
        <w:rPr>
          <w:rFonts w:ascii="Times New Roman" w:eastAsia="Times New Roman" w:hAnsi="Times New Roman" w:cs="Times New Roman"/>
          <w:b/>
          <w:sz w:val="20"/>
          <w:szCs w:val="20"/>
        </w:rPr>
      </w:pPr>
    </w:p>
    <w:p w14:paraId="00000006" w14:textId="77777777" w:rsidR="00DA6AB1"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Introdução</w:t>
      </w:r>
    </w:p>
    <w:p w14:paraId="00000007" w14:textId="77777777" w:rsidR="00DA6AB1" w:rsidRDefault="00000000">
      <w:pPr>
        <w:spacing w:before="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A narrativa que se segue circula e/ou se </w:t>
      </w:r>
      <w:proofErr w:type="spellStart"/>
      <w:r>
        <w:rPr>
          <w:rFonts w:ascii="Times New Roman" w:eastAsia="Times New Roman" w:hAnsi="Times New Roman" w:cs="Times New Roman"/>
          <w:sz w:val="24"/>
          <w:szCs w:val="24"/>
        </w:rPr>
        <w:t>espiraliza</w:t>
      </w:r>
      <w:proofErr w:type="spellEnd"/>
      <w:r>
        <w:rPr>
          <w:rFonts w:ascii="Times New Roman" w:eastAsia="Times New Roman" w:hAnsi="Times New Roman" w:cs="Times New Roman"/>
          <w:sz w:val="24"/>
          <w:szCs w:val="24"/>
        </w:rPr>
        <w:t xml:space="preserve"> entre e </w:t>
      </w:r>
      <w:proofErr w:type="spellStart"/>
      <w:r>
        <w:rPr>
          <w:rFonts w:ascii="Times New Roman" w:eastAsia="Times New Roman" w:hAnsi="Times New Roman" w:cs="Times New Roman"/>
          <w:sz w:val="24"/>
          <w:szCs w:val="24"/>
        </w:rPr>
        <w:t>intra</w:t>
      </w:r>
      <w:proofErr w:type="spellEnd"/>
      <w:r>
        <w:rPr>
          <w:rFonts w:ascii="Times New Roman" w:eastAsia="Times New Roman" w:hAnsi="Times New Roman" w:cs="Times New Roman"/>
          <w:sz w:val="24"/>
          <w:szCs w:val="24"/>
        </w:rPr>
        <w:t xml:space="preserve"> tempos vividos pela autora, ao longo dos anos, no intuito de atender o objetivo principal deste livro: “registrar como a participação no Grupo de Estudos Muniz Sodré sobre Relações Raciais (GEMS) afeta/afetou a vida e o trabalho de suas/seus pesquisadoras/es”, tentando responder dua</w:t>
      </w:r>
      <w:r>
        <w:rPr>
          <w:rFonts w:ascii="Times New Roman" w:eastAsia="Times New Roman" w:hAnsi="Times New Roman" w:cs="Times New Roman"/>
          <w:sz w:val="24"/>
          <w:szCs w:val="24"/>
          <w:highlight w:val="white"/>
        </w:rPr>
        <w:t>s questões reflexivas: Como interferir politicamente no âmbito da ciência e promover o debate acerca do racismo epistêmico? Como mobilizar a universidade para a responsabilidade enquanto sociedade civil de se abrir à novas produções de conhecimento, além da eurocêntrica?</w:t>
      </w:r>
      <w:r>
        <w:rPr>
          <w:rFonts w:ascii="Times New Roman" w:eastAsia="Times New Roman" w:hAnsi="Times New Roman" w:cs="Times New Roman"/>
          <w:sz w:val="24"/>
          <w:szCs w:val="24"/>
          <w:vertAlign w:val="superscript"/>
        </w:rPr>
        <w:footnoteReference w:id="2"/>
      </w:r>
    </w:p>
    <w:p w14:paraId="00000008" w14:textId="77777777" w:rsidR="00DA6AB1" w:rsidRDefault="00000000">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em outros textos (</w:t>
      </w:r>
      <w:proofErr w:type="spellStart"/>
      <w:r>
        <w:rPr>
          <w:rFonts w:ascii="Times New Roman" w:eastAsia="Times New Roman" w:hAnsi="Times New Roman" w:cs="Times New Roman"/>
          <w:sz w:val="24"/>
          <w:szCs w:val="24"/>
        </w:rPr>
        <w:t>Malachias</w:t>
      </w:r>
      <w:proofErr w:type="spellEnd"/>
      <w:r>
        <w:rPr>
          <w:rFonts w:ascii="Times New Roman" w:eastAsia="Times New Roman" w:hAnsi="Times New Roman" w:cs="Times New Roman"/>
          <w:sz w:val="24"/>
          <w:szCs w:val="24"/>
        </w:rPr>
        <w:t>, 2016; 2019; 2023) ‘</w:t>
      </w:r>
      <w:proofErr w:type="spellStart"/>
      <w:r>
        <w:rPr>
          <w:rFonts w:ascii="Times New Roman" w:eastAsia="Times New Roman" w:hAnsi="Times New Roman" w:cs="Times New Roman"/>
          <w:sz w:val="24"/>
          <w:szCs w:val="24"/>
        </w:rPr>
        <w:t>escrevivo</w:t>
      </w:r>
      <w:proofErr w:type="spellEnd"/>
      <w:r>
        <w:rPr>
          <w:rFonts w:ascii="Times New Roman" w:eastAsia="Times New Roman" w:hAnsi="Times New Roman" w:cs="Times New Roman"/>
          <w:sz w:val="24"/>
          <w:szCs w:val="24"/>
        </w:rPr>
        <w:t xml:space="preserve">’ episódios reais na primeira pessoa do singular e plural [Eu/Nós], bem como na impessoalidade abrangente e jornalística. Sou inspirada por autoras negras imprescindíveis - Conceição Evaristo (2020; 2005), Lélia Gonzalez (1982), bel </w:t>
      </w:r>
      <w:proofErr w:type="spellStart"/>
      <w:r>
        <w:rPr>
          <w:rFonts w:ascii="Times New Roman" w:eastAsia="Times New Roman" w:hAnsi="Times New Roman" w:cs="Times New Roman"/>
          <w:sz w:val="24"/>
          <w:szCs w:val="24"/>
        </w:rPr>
        <w:t>hooks</w:t>
      </w:r>
      <w:proofErr w:type="spellEnd"/>
      <w:r>
        <w:rPr>
          <w:rFonts w:ascii="Times New Roman" w:eastAsia="Times New Roman" w:hAnsi="Times New Roman" w:cs="Times New Roman"/>
          <w:sz w:val="24"/>
          <w:szCs w:val="24"/>
        </w:rPr>
        <w:t xml:space="preserve"> (2018), Grada </w:t>
      </w:r>
      <w:proofErr w:type="spellStart"/>
      <w:r>
        <w:rPr>
          <w:rFonts w:ascii="Times New Roman" w:eastAsia="Times New Roman" w:hAnsi="Times New Roman" w:cs="Times New Roman"/>
          <w:sz w:val="24"/>
          <w:szCs w:val="24"/>
        </w:rPr>
        <w:t>Kilomba</w:t>
      </w:r>
      <w:proofErr w:type="spellEnd"/>
      <w:r>
        <w:rPr>
          <w:rFonts w:ascii="Times New Roman" w:eastAsia="Times New Roman" w:hAnsi="Times New Roman" w:cs="Times New Roman"/>
          <w:sz w:val="24"/>
          <w:szCs w:val="24"/>
        </w:rPr>
        <w:t xml:space="preserve"> (2016), Sarah Lawrence </w:t>
      </w:r>
      <w:proofErr w:type="spellStart"/>
      <w:r>
        <w:rPr>
          <w:rFonts w:ascii="Times New Roman" w:eastAsia="Times New Roman" w:hAnsi="Times New Roman" w:cs="Times New Roman"/>
          <w:sz w:val="24"/>
          <w:szCs w:val="24"/>
        </w:rPr>
        <w:t>Lightfoot</w:t>
      </w:r>
      <w:proofErr w:type="spellEnd"/>
      <w:r>
        <w:rPr>
          <w:rFonts w:ascii="Times New Roman" w:eastAsia="Times New Roman" w:hAnsi="Times New Roman" w:cs="Times New Roman"/>
          <w:sz w:val="24"/>
          <w:szCs w:val="24"/>
        </w:rPr>
        <w:t xml:space="preserve"> (2005); </w:t>
      </w:r>
      <w:proofErr w:type="spellStart"/>
      <w:r>
        <w:rPr>
          <w:rFonts w:ascii="Times New Roman" w:eastAsia="Times New Roman" w:hAnsi="Times New Roman" w:cs="Times New Roman"/>
          <w:sz w:val="24"/>
          <w:szCs w:val="24"/>
        </w:rPr>
        <w:t>Audre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Lord</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2021)...</w:t>
      </w:r>
      <w:proofErr w:type="gramEnd"/>
      <w:r>
        <w:rPr>
          <w:rFonts w:ascii="Times New Roman" w:eastAsia="Times New Roman" w:hAnsi="Times New Roman" w:cs="Times New Roman"/>
          <w:sz w:val="24"/>
          <w:szCs w:val="24"/>
        </w:rPr>
        <w:t xml:space="preserve"> Pois, conforme o professor e geógrafo Milton Santos (2026-2001) me alertou, as referências bibliográficas se tornariam a minha companhia na </w:t>
      </w:r>
      <w:proofErr w:type="spellStart"/>
      <w:r>
        <w:rPr>
          <w:rFonts w:ascii="Times New Roman" w:eastAsia="Times New Roman" w:hAnsi="Times New Roman" w:cs="Times New Roman"/>
          <w:sz w:val="24"/>
          <w:szCs w:val="24"/>
        </w:rPr>
        <w:t>solitude</w:t>
      </w:r>
      <w:proofErr w:type="spellEnd"/>
      <w:r>
        <w:rPr>
          <w:rFonts w:ascii="Times New Roman" w:eastAsia="Times New Roman" w:hAnsi="Times New Roman" w:cs="Times New Roman"/>
          <w:sz w:val="24"/>
          <w:szCs w:val="24"/>
        </w:rPr>
        <w:t xml:space="preserve"> acadêmica.  </w:t>
      </w:r>
    </w:p>
    <w:p w14:paraId="00000009" w14:textId="77777777" w:rsidR="00DA6AB1" w:rsidRDefault="00000000">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exercício da memória alusiva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minha chegada, em 2016, ao Grupo de Estudos sobre Relações Raciais no Brasil (GERRB), criado em 2015, no </w:t>
      </w:r>
      <w:r>
        <w:rPr>
          <w:rFonts w:ascii="Times New Roman" w:eastAsia="Times New Roman" w:hAnsi="Times New Roman" w:cs="Times New Roman"/>
          <w:sz w:val="24"/>
          <w:szCs w:val="24"/>
          <w:shd w:val="clear" w:color="auto" w:fill="F7F9FA"/>
        </w:rPr>
        <w:t>Laboratório de Estudos em Comunicação Comunitária (</w:t>
      </w:r>
      <w:r>
        <w:rPr>
          <w:rFonts w:ascii="Times New Roman" w:eastAsia="Times New Roman" w:hAnsi="Times New Roman" w:cs="Times New Roman"/>
          <w:sz w:val="24"/>
          <w:szCs w:val="24"/>
        </w:rPr>
        <w:t xml:space="preserve">LECC) da Escola de Comunicação da Universidade Federal do Rio </w:t>
      </w:r>
      <w:r>
        <w:rPr>
          <w:rFonts w:ascii="Times New Roman" w:eastAsia="Times New Roman" w:hAnsi="Times New Roman" w:cs="Times New Roman"/>
          <w:sz w:val="24"/>
          <w:szCs w:val="24"/>
        </w:rPr>
        <w:lastRenderedPageBreak/>
        <w:t xml:space="preserve">de Janeiro (ECO-UFRJ) aciona lembranças pessoais, portanto, autobiográficas. A criação do grupo foi motivada pelo “silêncio da universidade diante o novo público, oriundo das políticas públicas de ações afirmativas” (Martins e Moisés, 2023, p.2). Porém, somente em 2021, o GERRB muda o seu nome e se torna GEMS. </w:t>
      </w:r>
    </w:p>
    <w:p w14:paraId="0000000A" w14:textId="77777777" w:rsidR="00DA6AB1" w:rsidRDefault="00000000">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fato do GEMS ser cria do LECC fez-me também estudar e aprender com a </w:t>
      </w:r>
      <w:proofErr w:type="gramStart"/>
      <w:r>
        <w:rPr>
          <w:rFonts w:ascii="Times New Roman" w:eastAsia="Times New Roman" w:hAnsi="Times New Roman" w:cs="Times New Roman"/>
          <w:sz w:val="24"/>
          <w:szCs w:val="24"/>
        </w:rPr>
        <w:t>coordenadora  Raquel</w:t>
      </w:r>
      <w:proofErr w:type="gramEnd"/>
      <w:r>
        <w:rPr>
          <w:rFonts w:ascii="Times New Roman" w:eastAsia="Times New Roman" w:hAnsi="Times New Roman" w:cs="Times New Roman"/>
          <w:sz w:val="24"/>
          <w:szCs w:val="24"/>
        </w:rPr>
        <w:t xml:space="preserve"> Paiva (2022), autora branca, que há décadas pesquisa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“a epistemologia </w:t>
      </w:r>
      <w:proofErr w:type="spellStart"/>
      <w:r>
        <w:rPr>
          <w:rFonts w:ascii="Times New Roman" w:eastAsia="Times New Roman" w:hAnsi="Times New Roman" w:cs="Times New Roman"/>
          <w:sz w:val="24"/>
          <w:szCs w:val="24"/>
        </w:rPr>
        <w:t>comunitarista</w:t>
      </w:r>
      <w:proofErr w:type="spellEnd"/>
      <w:r>
        <w:rPr>
          <w:rFonts w:ascii="Times New Roman" w:eastAsia="Times New Roman" w:hAnsi="Times New Roman" w:cs="Times New Roman"/>
          <w:sz w:val="24"/>
          <w:szCs w:val="24"/>
        </w:rPr>
        <w:t xml:space="preserve"> da comunicação”. Paiva</w:t>
      </w:r>
      <w:r>
        <w:rPr>
          <w:rFonts w:ascii="Times New Roman" w:eastAsia="Times New Roman" w:hAnsi="Times New Roman" w:cs="Times New Roman"/>
          <w:sz w:val="24"/>
          <w:szCs w:val="24"/>
          <w:highlight w:val="white"/>
        </w:rPr>
        <w:t xml:space="preserve"> “entrecruza de maneira intensa a sua produção intelectual e vida pessoal (...) </w:t>
      </w:r>
      <w:r>
        <w:rPr>
          <w:rFonts w:ascii="Times New Roman" w:eastAsia="Times New Roman" w:hAnsi="Times New Roman" w:cs="Times New Roman"/>
          <w:sz w:val="24"/>
          <w:szCs w:val="24"/>
        </w:rPr>
        <w:t>acreditando que, por trás da biografia de um autor, está a cartografia de seu tempo e de seu trabalho”. (Paiva, 2022, p.223-224).</w:t>
      </w:r>
    </w:p>
    <w:p w14:paraId="0000000B" w14:textId="77777777" w:rsidR="00DA6AB1" w:rsidRDefault="00000000">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vida compartilhada de dois docentes do campo comunicacional - Paiva e Sodré - ambos com carreiras acadêmicas brilhantes, independentes e ao mesmo tempo </w:t>
      </w:r>
      <w:proofErr w:type="spellStart"/>
      <w:proofErr w:type="gramStart"/>
      <w:r>
        <w:rPr>
          <w:rFonts w:ascii="Times New Roman" w:eastAsia="Times New Roman" w:hAnsi="Times New Roman" w:cs="Times New Roman"/>
          <w:sz w:val="24"/>
          <w:szCs w:val="24"/>
        </w:rPr>
        <w:t>co-relacionadas</w:t>
      </w:r>
      <w:proofErr w:type="spellEnd"/>
      <w:proofErr w:type="gramEnd"/>
      <w:r>
        <w:rPr>
          <w:rFonts w:ascii="Times New Roman" w:eastAsia="Times New Roman" w:hAnsi="Times New Roman" w:cs="Times New Roman"/>
          <w:sz w:val="24"/>
          <w:szCs w:val="24"/>
        </w:rPr>
        <w:t>, inspiram jovens estudantes e também as/os membros do grupo mais experientes. Lembro-me da minha segunda ou terceira reunião de estudo na sala do LECC, 2016, quando Muniz Sodré informou que viajaria para a China. Instantaneamente pensei: ele deve ir para palestrar</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Mas, antes de eu completar o meu pensamento, Muniz disse: “sou acompanhante da Raquel, que vai falar. Vou fazer turismo com o meu sogro, que também irá na viagem”. Posteriormente, no transporte público de volta para casa, este momento leve, de descontração, fez-me pensar na forma como a minha rápida dedução sobre quem daria a palestra fora machista. Não cogitei que a mulher seria a palestrante e o homem, o acompanhante. Sorri sozinha porque nas poucas horas dentro do grupo, majoritariamente feminino, muitas reflexões importantes passaram a fazer parte da minha rotina.</w:t>
      </w:r>
    </w:p>
    <w:p w14:paraId="0000000C" w14:textId="77777777" w:rsidR="00DA6AB1" w:rsidRDefault="00000000">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Racionalmente, não receio afirmar que a ancestralidade se manifesta na minha existência e pensando o meu interesse pelas relações étnico-raciais, tema/espaço de combate ao racismo, contextualizo esta narrativa, a partir da década de 1980, quando ingressei e me formei no jornalismo; data do Centenário da Abolição, 1988, quando conheci, no Viaduto Santa Ifigênia</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centro da cidade de São Paulo, jovens ativistas negros(as) e pude pensar na possibilidade de cursar o mestrado. Juntos, sonhamos construir uma Nação</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w:t>
      </w:r>
    </w:p>
    <w:p w14:paraId="0000000D" w14:textId="77777777" w:rsidR="00DA6AB1" w:rsidRDefault="00000000">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Portanto, as memórias pessoais intencionam apresentar reflexões sobre a Interface Comunicação, Educação e Ancestralidade como método criativo para o enfrentamento ao racismo. </w:t>
      </w:r>
      <w:proofErr w:type="gramStart"/>
      <w:r>
        <w:rPr>
          <w:rFonts w:ascii="Times New Roman" w:eastAsia="Times New Roman" w:hAnsi="Times New Roman" w:cs="Times New Roman"/>
          <w:sz w:val="24"/>
          <w:szCs w:val="24"/>
        </w:rPr>
        <w:t>Pluralmente,  contextualizamos</w:t>
      </w:r>
      <w:proofErr w:type="gramEnd"/>
      <w:r>
        <w:rPr>
          <w:rFonts w:ascii="Times New Roman" w:eastAsia="Times New Roman" w:hAnsi="Times New Roman" w:cs="Times New Roman"/>
          <w:sz w:val="24"/>
          <w:szCs w:val="24"/>
        </w:rPr>
        <w:t xml:space="preserve"> as epistemologias negras, que transpassam o tempo anterior e posterior à denominação GEMS, em 2021, quando a pandemia do </w:t>
      </w:r>
      <w:proofErr w:type="spellStart"/>
      <w:r>
        <w:rPr>
          <w:rFonts w:ascii="Times New Roman" w:eastAsia="Times New Roman" w:hAnsi="Times New Roman" w:cs="Times New Roman"/>
          <w:sz w:val="24"/>
          <w:szCs w:val="24"/>
        </w:rPr>
        <w:t>coronavirus</w:t>
      </w:r>
      <w:proofErr w:type="spellEnd"/>
      <w:r>
        <w:rPr>
          <w:rFonts w:ascii="Times New Roman" w:eastAsia="Times New Roman" w:hAnsi="Times New Roman" w:cs="Times New Roman"/>
          <w:sz w:val="24"/>
          <w:szCs w:val="24"/>
        </w:rPr>
        <w:t xml:space="preserve"> COVID 19</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adoeceu e ceifou milhões de vidas no planeta. Sobreviver à pandemia tornou-se uma dádiva ancestral e o nosso querido professor, que nomina o GEMS, renasceu! Axé!</w:t>
      </w:r>
    </w:p>
    <w:p w14:paraId="0000000E" w14:textId="77777777" w:rsidR="00DA6AB1" w:rsidRDefault="00000000">
      <w:pPr>
        <w:spacing w:before="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Aprendendo a conhecer a UERJ da/na Baixada Fluminense</w:t>
      </w:r>
    </w:p>
    <w:p w14:paraId="0000000F" w14:textId="77777777" w:rsidR="00DA6AB1" w:rsidRDefault="00000000">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Antes de conhecer e compor o GEMS, em 23 de junho de 2015, sob a certeza da presença ancestral da minha avó, </w:t>
      </w:r>
      <w:proofErr w:type="gramStart"/>
      <w:r>
        <w:rPr>
          <w:rFonts w:ascii="Times New Roman" w:eastAsia="Times New Roman" w:hAnsi="Times New Roman" w:cs="Times New Roman"/>
          <w:sz w:val="24"/>
          <w:szCs w:val="24"/>
        </w:rPr>
        <w:t>Tida</w:t>
      </w:r>
      <w:proofErr w:type="gramEnd"/>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tomei posse do cargo de professora adjunta da Universidade do Estado do Rio de Janeiro (UERJ). Ao assinar o Termo de Posse senti que eu estava dando um presente de aniversário a ela, que, três décadas antes, me esperava à meia noite no ponto do ônibus, quando eu voltava da faculdade de Jornalismo para casa. Se Tida estivesse na terra, pois ela permanece viva no </w:t>
      </w:r>
      <w:proofErr w:type="spellStart"/>
      <w:r>
        <w:rPr>
          <w:rFonts w:ascii="Times New Roman" w:eastAsia="Times New Roman" w:hAnsi="Times New Roman" w:cs="Times New Roman"/>
          <w:sz w:val="24"/>
          <w:szCs w:val="24"/>
        </w:rPr>
        <w:t>Orum</w:t>
      </w:r>
      <w:proofErr w:type="spellEnd"/>
      <w:r>
        <w:rPr>
          <w:rFonts w:ascii="Times New Roman" w:eastAsia="Times New Roman" w:hAnsi="Times New Roman" w:cs="Times New Roman"/>
          <w:sz w:val="24"/>
          <w:szCs w:val="24"/>
        </w:rPr>
        <w:t xml:space="preserve">, completaria, naquele dia, 101 anos de idade. </w:t>
      </w:r>
    </w:p>
    <w:p w14:paraId="00000010" w14:textId="77777777" w:rsidR="00DA6AB1" w:rsidRDefault="00000000">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Eu não sabia o que me aguardava na unidade na qual lecionaria: a Faculdade de Educação da Baixada Fluminense (FEBF), no município de Duque de Caxias. Obviamente, eu havia redigido um projeto para atuar no ensino, pesquisa e extensão. Ideias para implementar, apesar da minha profunda ignorância, alimentada pelos estereótipos, sobre o significado de residir e trabalhar na região metropolitana do Rio de Janeiro, denominada Baixada Fluminense (BF).</w:t>
      </w:r>
    </w:p>
    <w:p w14:paraId="00000011" w14:textId="77777777" w:rsidR="00DA6AB1" w:rsidRDefault="00000000">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2016, algumas ideias projetadas por mim foram experienciadas na prática docente na graduação, especificamente ministrando quatro disciplinas obrigatórias sobre Cultura Local e Global. A participação ativa das estudantes, maioria formada por jovens mulheres negras do curso de Pedagogia, residentes em diferentes municípios da BF, ampliou a certeza de que a desconstrução dos estereótipos midiáticos direcionados à região era fato primordial para o desenvolvimento de uma metodologia descolonizadora, que poderia pautar a pesquisa na pós-graduação. Porém, a minha solicitação de cadastramento na pós-graduação da FEBF sequer foi respondida. </w:t>
      </w:r>
    </w:p>
    <w:p w14:paraId="00000012" w14:textId="77777777" w:rsidR="00DA6AB1" w:rsidRDefault="00000000">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silêncio institucional às demandas individuais e cotidianas das mulheres negras é fato recorrente na sociedade brasileira. No ambiente universitário, o silenciamento sobre relações </w:t>
      </w:r>
      <w:r>
        <w:rPr>
          <w:rFonts w:ascii="Times New Roman" w:eastAsia="Times New Roman" w:hAnsi="Times New Roman" w:cs="Times New Roman"/>
          <w:sz w:val="24"/>
          <w:szCs w:val="24"/>
        </w:rPr>
        <w:lastRenderedPageBreak/>
        <w:t xml:space="preserve">raciais e racismo é “resultado do </w:t>
      </w:r>
      <w:proofErr w:type="spellStart"/>
      <w:r>
        <w:rPr>
          <w:rFonts w:ascii="Times New Roman" w:eastAsia="Times New Roman" w:hAnsi="Times New Roman" w:cs="Times New Roman"/>
          <w:sz w:val="24"/>
          <w:szCs w:val="24"/>
        </w:rPr>
        <w:t>brancocentrismo</w:t>
      </w:r>
      <w:proofErr w:type="spellEnd"/>
      <w:r>
        <w:rPr>
          <w:rFonts w:ascii="Times New Roman" w:eastAsia="Times New Roman" w:hAnsi="Times New Roman" w:cs="Times New Roman"/>
          <w:sz w:val="24"/>
          <w:szCs w:val="24"/>
        </w:rPr>
        <w:t xml:space="preserve"> que ainda impera no mundo acadêmico brasileiro (...) é operacionalizado por uma quantidade significativa de docentes (majoritariamente brancos/as)”. (Santos, Lima e Perry, 2024, p.216-217).</w:t>
      </w:r>
    </w:p>
    <w:p w14:paraId="00000013" w14:textId="77777777" w:rsidR="00DA6AB1" w:rsidRDefault="00000000">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“Prepare-se para o trabalho solitário e encontre pares nos autores e autoras que ler”. Era 1992, quando ouvi esta frase do professor e geógrafo premiado, Milton Santos. Eu estava muito feliz porque havia sido aprovada no mestrado da Universidade de São Paulo. Corri para a </w:t>
      </w:r>
      <w:proofErr w:type="spellStart"/>
      <w:r>
        <w:rPr>
          <w:rFonts w:ascii="Times New Roman" w:eastAsia="Times New Roman" w:hAnsi="Times New Roman" w:cs="Times New Roman"/>
          <w:i/>
          <w:sz w:val="24"/>
          <w:szCs w:val="24"/>
        </w:rPr>
        <w:t>fefeléche</w:t>
      </w:r>
      <w:proofErr w:type="spellEnd"/>
      <w:r>
        <w:rPr>
          <w:rFonts w:ascii="Times New Roman" w:eastAsia="Times New Roman" w:hAnsi="Times New Roman" w:cs="Times New Roman"/>
          <w:sz w:val="24"/>
          <w:szCs w:val="24"/>
        </w:rPr>
        <w:t xml:space="preserve"> - FFLCH</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 e me dirigi à sala dele, no prédio da Geografia. Bati na porta um tanto nervosa e ele me mandou entrar. O professor Milton Santos me recebeu com um sorriso. Ele tinha um sorriso lindo! Nervosa, eu disse: Professor, passei no mestrado. Vou estudar no </w:t>
      </w:r>
      <w:proofErr w:type="spellStart"/>
      <w:r>
        <w:rPr>
          <w:rFonts w:ascii="Times New Roman" w:eastAsia="Times New Roman" w:hAnsi="Times New Roman" w:cs="Times New Roman"/>
          <w:sz w:val="24"/>
          <w:szCs w:val="24"/>
        </w:rPr>
        <w:t>Prolam</w:t>
      </w:r>
      <w:proofErr w:type="spellEnd"/>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juventude negra nas cidades de São Paulo e </w:t>
      </w:r>
      <w:r>
        <w:rPr>
          <w:rFonts w:ascii="Times New Roman" w:eastAsia="Times New Roman" w:hAnsi="Times New Roman" w:cs="Times New Roman"/>
          <w:i/>
          <w:sz w:val="24"/>
          <w:szCs w:val="24"/>
        </w:rPr>
        <w:t>La Habana</w:t>
      </w:r>
      <w:r>
        <w:rPr>
          <w:rFonts w:ascii="Times New Roman" w:eastAsia="Times New Roman" w:hAnsi="Times New Roman" w:cs="Times New Roman"/>
          <w:sz w:val="24"/>
          <w:szCs w:val="24"/>
        </w:rPr>
        <w:t>, Cuba. Após me ouvir, ele proferiu a frase acima. Com certeza foi um alerta, cujo sentido se ampliaria nos anos subsequentes durante o período do doutorado, pós-</w:t>
      </w:r>
      <w:proofErr w:type="spellStart"/>
      <w:r>
        <w:rPr>
          <w:rFonts w:ascii="Times New Roman" w:eastAsia="Times New Roman" w:hAnsi="Times New Roman" w:cs="Times New Roman"/>
          <w:sz w:val="24"/>
          <w:szCs w:val="24"/>
        </w:rPr>
        <w:t>doc</w:t>
      </w:r>
      <w:proofErr w:type="spellEnd"/>
      <w:r>
        <w:rPr>
          <w:rFonts w:ascii="Times New Roman" w:eastAsia="Times New Roman" w:hAnsi="Times New Roman" w:cs="Times New Roman"/>
          <w:sz w:val="24"/>
          <w:szCs w:val="24"/>
        </w:rPr>
        <w:t xml:space="preserve"> e da docência na universidade pública.</w:t>
      </w:r>
    </w:p>
    <w:p w14:paraId="00000014" w14:textId="77777777" w:rsidR="00DA6AB1" w:rsidRDefault="00000000">
      <w:pPr>
        <w:spacing w:before="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Aprendendo com a Ancestralidade</w:t>
      </w:r>
    </w:p>
    <w:p w14:paraId="00000015" w14:textId="77777777" w:rsidR="00DA6AB1" w:rsidRDefault="00000000">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Como interferir politicamente no âmbito da ciência e promover o debate acerca do racismo epistêmico? </w:t>
      </w:r>
      <w:r>
        <w:rPr>
          <w:rFonts w:ascii="Times New Roman" w:eastAsia="Times New Roman" w:hAnsi="Times New Roman" w:cs="Times New Roman"/>
          <w:sz w:val="24"/>
          <w:szCs w:val="24"/>
        </w:rPr>
        <w:t>A pesquisa</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‘Comunicação e Educação: por uma epistemologia brasileira’ (</w:t>
      </w:r>
      <w:proofErr w:type="spellStart"/>
      <w:r>
        <w:rPr>
          <w:rFonts w:ascii="Times New Roman" w:eastAsia="Times New Roman" w:hAnsi="Times New Roman" w:cs="Times New Roman"/>
          <w:sz w:val="24"/>
          <w:szCs w:val="24"/>
        </w:rPr>
        <w:t>Malachias</w:t>
      </w:r>
      <w:proofErr w:type="spellEnd"/>
      <w:r>
        <w:rPr>
          <w:rFonts w:ascii="Times New Roman" w:eastAsia="Times New Roman" w:hAnsi="Times New Roman" w:cs="Times New Roman"/>
          <w:sz w:val="24"/>
          <w:szCs w:val="24"/>
        </w:rPr>
        <w:t>, 2014-2016) focou o pensamento crítico comunicacional e/ou prática educativa dos/as intelectuais</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negros/as dos séculos XX e XXI, que em seu ativismo serviram-se das mídias (impressa, audiovisual, radiofônica) para comunicar o seu pensamento combativo ao racismo. As biografias dessas(es) intelectuais, com ênfase nas suas </w:t>
      </w:r>
      <w:proofErr w:type="gramStart"/>
      <w:r>
        <w:rPr>
          <w:rFonts w:ascii="Times New Roman" w:eastAsia="Times New Roman" w:hAnsi="Times New Roman" w:cs="Times New Roman"/>
          <w:sz w:val="24"/>
          <w:szCs w:val="24"/>
        </w:rPr>
        <w:t>ideias  foram</w:t>
      </w:r>
      <w:proofErr w:type="gramEnd"/>
      <w:r>
        <w:rPr>
          <w:rFonts w:ascii="Times New Roman" w:eastAsia="Times New Roman" w:hAnsi="Times New Roman" w:cs="Times New Roman"/>
          <w:sz w:val="24"/>
          <w:szCs w:val="24"/>
        </w:rPr>
        <w:t xml:space="preserve"> compartilhadas quinzenalmente, no período de fevereiro a setembro de 2014, no curso </w:t>
      </w:r>
      <w:r>
        <w:rPr>
          <w:rFonts w:ascii="Times New Roman" w:eastAsia="Times New Roman" w:hAnsi="Times New Roman" w:cs="Times New Roman"/>
          <w:i/>
          <w:sz w:val="24"/>
          <w:szCs w:val="24"/>
        </w:rPr>
        <w:t xml:space="preserve">Diálogos </w:t>
      </w:r>
      <w:r>
        <w:rPr>
          <w:rFonts w:ascii="Times New Roman" w:eastAsia="Times New Roman" w:hAnsi="Times New Roman" w:cs="Times New Roman"/>
          <w:i/>
          <w:sz w:val="24"/>
          <w:szCs w:val="24"/>
        </w:rPr>
        <w:lastRenderedPageBreak/>
        <w:t xml:space="preserve">Pedagógicos e Práticas </w:t>
      </w:r>
      <w:proofErr w:type="spellStart"/>
      <w:r>
        <w:rPr>
          <w:rFonts w:ascii="Times New Roman" w:eastAsia="Times New Roman" w:hAnsi="Times New Roman" w:cs="Times New Roman"/>
          <w:i/>
          <w:sz w:val="24"/>
          <w:szCs w:val="24"/>
        </w:rPr>
        <w:t>Educomunicativas</w:t>
      </w:r>
      <w:proofErr w:type="spellEnd"/>
      <w:r>
        <w:rPr>
          <w:rFonts w:ascii="Times New Roman" w:eastAsia="Times New Roman" w:hAnsi="Times New Roman" w:cs="Times New Roman"/>
          <w:i/>
          <w:sz w:val="24"/>
          <w:szCs w:val="24"/>
        </w:rPr>
        <w:t xml:space="preserve"> para a Promoção da Diversidade Étnico-Racial na Escola - Abordagem para a Infância</w:t>
      </w:r>
      <w:r>
        <w:rPr>
          <w:rFonts w:ascii="Times New Roman" w:eastAsia="Times New Roman" w:hAnsi="Times New Roman" w:cs="Times New Roman"/>
          <w:sz w:val="24"/>
          <w:szCs w:val="24"/>
        </w:rPr>
        <w:t xml:space="preserve">,  letramento racial elaborado por mim e direcionado a centenas de Educadoras(es) e Gestoras(es) das 13 Diretorias Regionais de Educação da rede pública do município de São Paulo. </w:t>
      </w:r>
    </w:p>
    <w:p w14:paraId="00000016" w14:textId="77777777" w:rsidR="00DA6AB1" w:rsidRDefault="00000000">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“Historicamente, a prática acadêmica evidencia o apagamento de biografias de intelectuais negras/os” (Martins, Moisés e ali, 2018, p. 124). Por isso, este letramento racial foi pensado para alcançar educadoras(es) que atuam na infância. Sim, foi uma estratégia política e </w:t>
      </w:r>
      <w:proofErr w:type="gramStart"/>
      <w:r>
        <w:rPr>
          <w:rFonts w:ascii="Times New Roman" w:eastAsia="Times New Roman" w:hAnsi="Times New Roman" w:cs="Times New Roman"/>
          <w:sz w:val="24"/>
          <w:szCs w:val="24"/>
        </w:rPr>
        <w:t>metodológica  conquistada</w:t>
      </w:r>
      <w:proofErr w:type="gramEnd"/>
      <w:r>
        <w:rPr>
          <w:rFonts w:ascii="Times New Roman" w:eastAsia="Times New Roman" w:hAnsi="Times New Roman" w:cs="Times New Roman"/>
          <w:sz w:val="24"/>
          <w:szCs w:val="24"/>
        </w:rPr>
        <w:t xml:space="preserve"> pela negociação entre esta pesquisadora e o Núcleo Étnico-Racial da Secretaria Municipal de Educação da cidade de São Paulo. A interface Educação e Comunicação foi consolidada em parceria com o Centro Cultural </w:t>
      </w:r>
      <w:proofErr w:type="spellStart"/>
      <w:r>
        <w:rPr>
          <w:rFonts w:ascii="Times New Roman" w:eastAsia="Times New Roman" w:hAnsi="Times New Roman" w:cs="Times New Roman"/>
          <w:sz w:val="24"/>
          <w:szCs w:val="24"/>
        </w:rPr>
        <w:t>Intercom</w:t>
      </w:r>
      <w:proofErr w:type="spellEnd"/>
      <w:r>
        <w:rPr>
          <w:rFonts w:ascii="Times New Roman" w:eastAsia="Times New Roman" w:hAnsi="Times New Roman" w:cs="Times New Roman"/>
          <w:sz w:val="24"/>
          <w:szCs w:val="24"/>
        </w:rPr>
        <w:t xml:space="preserve"> - José Marques de Melo, instituição da sociedade civil, que sediou o </w:t>
      </w:r>
      <w:r>
        <w:rPr>
          <w:rFonts w:ascii="Times New Roman" w:eastAsia="Times New Roman" w:hAnsi="Times New Roman" w:cs="Times New Roman"/>
          <w:i/>
          <w:sz w:val="24"/>
          <w:szCs w:val="24"/>
        </w:rPr>
        <w:t>Seminário Negritude Midiática</w:t>
      </w:r>
      <w:r>
        <w:rPr>
          <w:rFonts w:ascii="Times New Roman" w:eastAsia="Times New Roman" w:hAnsi="Times New Roman" w:cs="Times New Roman"/>
          <w:sz w:val="24"/>
          <w:szCs w:val="24"/>
        </w:rPr>
        <w:t>, atividade do pós-doc. Interferimos política, didática e pedagogicamente para concretizar a implementação da LDBN 9394/96, alterada pela Lei 10.639/03 e suas Diretrizes Curriculares Nacionais para a Educação Étnico-racial Ensino de História e Cultura Afro-brasileira e Africana (BRASIL, 2004).</w:t>
      </w:r>
    </w:p>
    <w:p w14:paraId="00000017" w14:textId="77777777" w:rsidR="00DA6AB1" w:rsidRDefault="00000000">
      <w:pPr>
        <w:spacing w:before="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No final do pós-</w:t>
      </w:r>
      <w:proofErr w:type="spellStart"/>
      <w:r>
        <w:rPr>
          <w:rFonts w:ascii="Times New Roman" w:eastAsia="Times New Roman" w:hAnsi="Times New Roman" w:cs="Times New Roman"/>
          <w:sz w:val="24"/>
          <w:szCs w:val="24"/>
        </w:rPr>
        <w:t>doc</w:t>
      </w:r>
      <w:proofErr w:type="spellEnd"/>
      <w:r>
        <w:rPr>
          <w:rFonts w:ascii="Times New Roman" w:eastAsia="Times New Roman" w:hAnsi="Times New Roman" w:cs="Times New Roman"/>
          <w:sz w:val="24"/>
          <w:szCs w:val="24"/>
        </w:rPr>
        <w:t xml:space="preserve">, em 2016, a interface educação/comunicação e ancestralidade se mostrou nos quatro vídeos com as/os jornalistas - Dennis de Oliveira (também professor da ECA-USP); Oswaldo de Camargo; Cláudia Alexandre, e com a dona de casa </w:t>
      </w:r>
      <w:proofErr w:type="spellStart"/>
      <w:r>
        <w:rPr>
          <w:rFonts w:ascii="Times New Roman" w:eastAsia="Times New Roman" w:hAnsi="Times New Roman" w:cs="Times New Roman"/>
          <w:sz w:val="24"/>
          <w:szCs w:val="24"/>
          <w:highlight w:val="white"/>
        </w:rPr>
        <w:t>Antonia</w:t>
      </w:r>
      <w:proofErr w:type="spellEnd"/>
      <w:r>
        <w:rPr>
          <w:rFonts w:ascii="Times New Roman" w:eastAsia="Times New Roman" w:hAnsi="Times New Roman" w:cs="Times New Roman"/>
          <w:sz w:val="24"/>
          <w:szCs w:val="24"/>
          <w:highlight w:val="white"/>
        </w:rPr>
        <w:t xml:space="preserve"> Salles (1932). Para além de suas próprias vidas, cada um/a trouxe, em seu depoimento, a memória alusiva a lideranças negras, já falecidas, que deixaram um legado de conhecimento no campo da Comunicação e ou das Relações Raciais. Dennis de Oliveira homenageou o historiador Clóvis Moura (1925-2003); Oswaldo de Camargo celebrou o pioneiro Correia Leite e Cláudia Alexandre agradeceu a Evaristo de Carvalho (1932-2014), por ter sido seu mentor na Rádio Gazeta de São Paulo. Dona </w:t>
      </w:r>
      <w:proofErr w:type="spellStart"/>
      <w:r>
        <w:rPr>
          <w:rFonts w:ascii="Times New Roman" w:eastAsia="Times New Roman" w:hAnsi="Times New Roman" w:cs="Times New Roman"/>
          <w:sz w:val="24"/>
          <w:szCs w:val="24"/>
          <w:highlight w:val="white"/>
        </w:rPr>
        <w:t>Antonia</w:t>
      </w:r>
      <w:proofErr w:type="spellEnd"/>
      <w:r>
        <w:rPr>
          <w:rFonts w:ascii="Times New Roman" w:eastAsia="Times New Roman" w:hAnsi="Times New Roman" w:cs="Times New Roman"/>
          <w:sz w:val="24"/>
          <w:szCs w:val="24"/>
          <w:highlight w:val="white"/>
        </w:rPr>
        <w:t xml:space="preserve"> Salles se emocionou contando a história de seu pai, Sr. Mário Sérgio (1905-1971), fundador de jornal e curso de alfabetização para negros paulistanos, na década de 1950.</w:t>
      </w:r>
    </w:p>
    <w:p w14:paraId="00000018" w14:textId="77777777" w:rsidR="00DA6AB1" w:rsidRDefault="00000000">
      <w:pPr>
        <w:spacing w:before="200" w:line="240" w:lineRule="auto"/>
        <w:ind w:left="288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 quando entramos em contato com nossa ancestralidade, com a consciência não europeia de vida como situação a ser experimentada e com a qual se interage, aprendemos cada vez mais a apreciar nossos sentimentos e a respeitar essas fontes ocultas do nosso poder - é delas que surge o verdadeiro conhecimento e, com ele, as atitudes duradouras. (Lorde, 2021, p.41).</w:t>
      </w:r>
    </w:p>
    <w:p w14:paraId="00000019" w14:textId="77777777" w:rsidR="00DA6AB1" w:rsidRDefault="00000000">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Como mobilizar a universidade para a responsabilidade enquanto sociedade civil de se abrir à novas produções de conhecimento, além da eurocêntrica?</w:t>
      </w:r>
    </w:p>
    <w:p w14:paraId="0000001A" w14:textId="77777777" w:rsidR="00DA6AB1" w:rsidRDefault="00000000">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Sem reagir ao silêncio institucional, que me impedira de lecionar e pesquisar na pós-graduação da FEBF, mantive-me atenta e aberta às possibilidades de acesso ao aprendizado dentro e/ou fora da UERJ. Nesta sintonia li um post na internet sobre o </w:t>
      </w:r>
      <w:r>
        <w:rPr>
          <w:rFonts w:ascii="Times New Roman" w:eastAsia="Times New Roman" w:hAnsi="Times New Roman" w:cs="Times New Roman"/>
          <w:i/>
          <w:sz w:val="24"/>
          <w:szCs w:val="24"/>
        </w:rPr>
        <w:t>1o Encontro Epistemologias Minoritárias da Comunicação</w:t>
      </w:r>
      <w:r>
        <w:rPr>
          <w:rFonts w:ascii="Times New Roman" w:eastAsia="Times New Roman" w:hAnsi="Times New Roman" w:cs="Times New Roman"/>
          <w:sz w:val="24"/>
          <w:szCs w:val="24"/>
        </w:rPr>
        <w:t xml:space="preserve">, na Casa da Ciência da UFRJ, organizado pelo GEMS, sob a coordenação da Profa. Dra. Zilda Martins e com falas de Muniz Sodré (UFRJ); Cláudia Miranda (UNIRIO); Carlos Alberto Medeiros (UFRJ e CULTNE) e </w:t>
      </w:r>
      <w:proofErr w:type="spellStart"/>
      <w:r>
        <w:rPr>
          <w:rFonts w:ascii="Times New Roman" w:eastAsia="Times New Roman" w:hAnsi="Times New Roman" w:cs="Times New Roman"/>
          <w:sz w:val="24"/>
          <w:szCs w:val="24"/>
        </w:rPr>
        <w:t>Raika</w:t>
      </w:r>
      <w:proofErr w:type="spellEnd"/>
      <w:r>
        <w:rPr>
          <w:rFonts w:ascii="Times New Roman" w:eastAsia="Times New Roman" w:hAnsi="Times New Roman" w:cs="Times New Roman"/>
          <w:sz w:val="24"/>
          <w:szCs w:val="24"/>
        </w:rPr>
        <w:t xml:space="preserve"> Julie Moisés (UFRJ). Eu desconhecia Martins e Moisés [que no dia do evento, para a minha alegria, me convidaram a compor o GEMS explicando que o grupo havia sido criado um ano antes, em 2015].  </w:t>
      </w:r>
    </w:p>
    <w:p w14:paraId="0000001B" w14:textId="77777777" w:rsidR="00DA6AB1" w:rsidRDefault="00000000">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Obviamente, eu conhecia os livros de Muniz Sodré, leitura obrigatória para as Ciências da Comunicação e Medeiros, por ser um ativista do movimento negro carioca e pesquisador internacional, sobretudo, nos Estados Unidos. Miranda é referência docente pela estruturação e mobilização de uma rede de educadoras </w:t>
      </w:r>
      <w:proofErr w:type="spellStart"/>
      <w:r>
        <w:rPr>
          <w:rFonts w:ascii="Times New Roman" w:eastAsia="Times New Roman" w:hAnsi="Times New Roman" w:cs="Times New Roman"/>
          <w:sz w:val="24"/>
          <w:szCs w:val="24"/>
        </w:rPr>
        <w:t>latinoamericanas</w:t>
      </w:r>
      <w:proofErr w:type="spellEnd"/>
      <w:r>
        <w:rPr>
          <w:rFonts w:ascii="Times New Roman" w:eastAsia="Times New Roman" w:hAnsi="Times New Roman" w:cs="Times New Roman"/>
          <w:sz w:val="24"/>
          <w:szCs w:val="24"/>
        </w:rPr>
        <w:t xml:space="preserve">. </w:t>
      </w:r>
    </w:p>
    <w:p w14:paraId="0000001C" w14:textId="77777777" w:rsidR="00DA6AB1" w:rsidRDefault="00000000">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tarde foi estimulante. Senti que as minhas inquietações reflexivas em prol da propagação do conhecimento negro ancestral nas áreas da Comunicação e Educação poderiam ser compartilhadas, respondidas e/ou questionadas pelas/os participantes da mesa. Aprender sobre outras/nossas epistemologias era tudo o que eu precisava naquele momento. Referenciando Grada </w:t>
      </w:r>
      <w:proofErr w:type="spellStart"/>
      <w:r>
        <w:rPr>
          <w:rFonts w:ascii="Times New Roman" w:eastAsia="Times New Roman" w:hAnsi="Times New Roman" w:cs="Times New Roman"/>
          <w:sz w:val="24"/>
          <w:szCs w:val="24"/>
        </w:rPr>
        <w:t>Kilomba</w:t>
      </w:r>
      <w:proofErr w:type="spellEnd"/>
      <w:r>
        <w:rPr>
          <w:rFonts w:ascii="Times New Roman" w:eastAsia="Times New Roman" w:hAnsi="Times New Roman" w:cs="Times New Roman"/>
          <w:sz w:val="24"/>
          <w:szCs w:val="24"/>
        </w:rPr>
        <w:t>: “como uma acadêmica, eu tenho ouvido com frequência que o meu trabalho sobre o racismo diário é muito interessante, mas não científico. Tal observação ilustra a ordem colonial na qual intelectuais negras/os residem(...)” (</w:t>
      </w:r>
      <w:proofErr w:type="spellStart"/>
      <w:r>
        <w:rPr>
          <w:rFonts w:ascii="Times New Roman" w:eastAsia="Times New Roman" w:hAnsi="Times New Roman" w:cs="Times New Roman"/>
          <w:sz w:val="24"/>
          <w:szCs w:val="24"/>
        </w:rPr>
        <w:t>Kilomba</w:t>
      </w:r>
      <w:proofErr w:type="spellEnd"/>
      <w:r>
        <w:rPr>
          <w:rFonts w:ascii="Times New Roman" w:eastAsia="Times New Roman" w:hAnsi="Times New Roman" w:cs="Times New Roman"/>
          <w:sz w:val="24"/>
          <w:szCs w:val="24"/>
        </w:rPr>
        <w:t>, 2019, p.51).</w:t>
      </w:r>
    </w:p>
    <w:p w14:paraId="0000001D" w14:textId="77777777" w:rsidR="00DA6AB1" w:rsidRDefault="00000000">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plateia da Casa da Ciência, eu me deparei com Fernando Conceição, jornalista e docente da Universidade Federal da Bahia (UFBA), que entrevistou o professor e geógrafo Milton Santos escrevendo a sua biografia. Em meados dos anos 1990 éramos contemporâneos na Escola de Comunicações e Artes da Universidade de São Paulo (ECA-USP), onde Conceição analisou as abordagens dos jornais Folha de São Paulo e The New York Times sobre o racismo brasileiro e estadunidense, considerando as notícias sobre o ativismo negro nacional, organizador </w:t>
      </w:r>
      <w:proofErr w:type="gramStart"/>
      <w:r>
        <w:rPr>
          <w:rFonts w:ascii="Times New Roman" w:eastAsia="Times New Roman" w:hAnsi="Times New Roman" w:cs="Times New Roman"/>
          <w:sz w:val="24"/>
          <w:szCs w:val="24"/>
        </w:rPr>
        <w:t xml:space="preserve">do  </w:t>
      </w:r>
      <w:proofErr w:type="spellStart"/>
      <w:r>
        <w:rPr>
          <w:rFonts w:ascii="Times New Roman" w:eastAsia="Times New Roman" w:hAnsi="Times New Roman" w:cs="Times New Roman"/>
          <w:sz w:val="24"/>
          <w:szCs w:val="24"/>
        </w:rPr>
        <w:t>Tri</w:t>
      </w:r>
      <w:proofErr w:type="gramEnd"/>
      <w:r>
        <w:rPr>
          <w:rFonts w:ascii="Times New Roman" w:eastAsia="Times New Roman" w:hAnsi="Times New Roman" w:cs="Times New Roman"/>
          <w:sz w:val="24"/>
          <w:szCs w:val="24"/>
        </w:rPr>
        <w:t>-Centenário</w:t>
      </w:r>
      <w:proofErr w:type="spellEnd"/>
      <w:r>
        <w:rPr>
          <w:rFonts w:ascii="Times New Roman" w:eastAsia="Times New Roman" w:hAnsi="Times New Roman" w:cs="Times New Roman"/>
          <w:sz w:val="24"/>
          <w:szCs w:val="24"/>
        </w:rPr>
        <w:t xml:space="preserve"> de Zumbi dos Palmares (1695-1995) e o ativismo nos Estados Unidos pelos 70 anos do nascimento e 30 anos da morte do líder negro Malcolm X (1925-1965). </w:t>
      </w:r>
    </w:p>
    <w:p w14:paraId="0000001E" w14:textId="77777777" w:rsidR="00DA6AB1" w:rsidRDefault="00000000">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 anos 1990 e início dos anos 2000, Fernando Conceição; </w:t>
      </w:r>
      <w:proofErr w:type="spellStart"/>
      <w:r>
        <w:rPr>
          <w:rFonts w:ascii="Times New Roman" w:eastAsia="Times New Roman" w:hAnsi="Times New Roman" w:cs="Times New Roman"/>
          <w:sz w:val="24"/>
          <w:szCs w:val="24"/>
        </w:rPr>
        <w:t>Joelzito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Araujo</w:t>
      </w:r>
      <w:proofErr w:type="spellEnd"/>
      <w:r>
        <w:rPr>
          <w:rFonts w:ascii="Times New Roman" w:eastAsia="Times New Roman" w:hAnsi="Times New Roman" w:cs="Times New Roman"/>
          <w:sz w:val="24"/>
          <w:szCs w:val="24"/>
        </w:rPr>
        <w:t xml:space="preserve">; Ricardo </w:t>
      </w:r>
      <w:proofErr w:type="spellStart"/>
      <w:r>
        <w:rPr>
          <w:rFonts w:ascii="Times New Roman" w:eastAsia="Times New Roman" w:hAnsi="Times New Roman" w:cs="Times New Roman"/>
          <w:sz w:val="24"/>
          <w:szCs w:val="24"/>
        </w:rPr>
        <w:t>Alexino</w:t>
      </w:r>
      <w:proofErr w:type="spellEnd"/>
      <w:r>
        <w:rPr>
          <w:rFonts w:ascii="Times New Roman" w:eastAsia="Times New Roman" w:hAnsi="Times New Roman" w:cs="Times New Roman"/>
          <w:sz w:val="24"/>
          <w:szCs w:val="24"/>
        </w:rPr>
        <w:t xml:space="preserve"> Ferreira; Dennis de Oliveira; Luciene Cecília Barbosa; Rosane Borges e eu, Rosangela </w:t>
      </w:r>
      <w:proofErr w:type="spellStart"/>
      <w:r>
        <w:rPr>
          <w:rFonts w:ascii="Times New Roman" w:eastAsia="Times New Roman" w:hAnsi="Times New Roman" w:cs="Times New Roman"/>
          <w:sz w:val="24"/>
          <w:szCs w:val="24"/>
        </w:rPr>
        <w:t>Malachias</w:t>
      </w:r>
      <w:proofErr w:type="spellEnd"/>
      <w:r>
        <w:rPr>
          <w:rFonts w:ascii="Times New Roman" w:eastAsia="Times New Roman" w:hAnsi="Times New Roman" w:cs="Times New Roman"/>
          <w:sz w:val="24"/>
          <w:szCs w:val="24"/>
        </w:rPr>
        <w:t xml:space="preserve"> sobrevivemos ao processo formativo da pós-graduação na ECA-USP. </w:t>
      </w:r>
    </w:p>
    <w:p w14:paraId="0000001F" w14:textId="77777777" w:rsidR="00DA6AB1" w:rsidRDefault="00000000">
      <w:pPr>
        <w:spacing w:before="200" w:line="240" w:lineRule="auto"/>
        <w:ind w:left="21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Poderíamos traçar a lista das cidadanias mutiladas neste país. Cidadania mutilada no trabalho, através das oportunidades de ingresso negadas. Cidadania mutilada na remuneração, melhor para uns do que para outros. (...) Esse famoso direito de ir e vir, que alguns nem imaginam existir, mas que na realidade é tolhido para uma parte significativa da população. Cidadania mutilada na educação. Quem por acaso passeou ou permaneceu na maior universidade deste estado e deste país, a USP, não tem nenhuma dúvida de que ela não é uma universidade para negros. (...) E o que dizer também do comportamento da polícia e da justiça, que escolhem como tratar as pessoas em função do que elas parecem ser. (Santos, 1996/1997, p.134).</w:t>
      </w:r>
    </w:p>
    <w:p w14:paraId="00000020" w14:textId="77777777" w:rsidR="00DA6AB1" w:rsidRDefault="00000000">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Quem sobreviveu ao racismo institucional da USP de 30 anos atrás, não se abalaria por enfrentar algumas horas de deslocamento até a Casa da Ciência, pois Fernando Conceição viajou num </w:t>
      </w:r>
      <w:proofErr w:type="spellStart"/>
      <w:r>
        <w:rPr>
          <w:rFonts w:ascii="Times New Roman" w:eastAsia="Times New Roman" w:hAnsi="Times New Roman" w:cs="Times New Roman"/>
          <w:sz w:val="24"/>
          <w:szCs w:val="24"/>
        </w:rPr>
        <w:t>vôo</w:t>
      </w:r>
      <w:proofErr w:type="spellEnd"/>
      <w:r>
        <w:rPr>
          <w:rFonts w:ascii="Times New Roman" w:eastAsia="Times New Roman" w:hAnsi="Times New Roman" w:cs="Times New Roman"/>
          <w:sz w:val="24"/>
          <w:szCs w:val="24"/>
        </w:rPr>
        <w:t xml:space="preserve"> de Salvador ao Rio de Janeiro e eu, no transporte público, trem e ônibus, da BF à zona sul da cidade. Propósito comum: aprender com o nosso mais velho - Muniz Sodré.  </w:t>
      </w:r>
    </w:p>
    <w:p w14:paraId="00000021" w14:textId="77777777" w:rsidR="00DA6AB1" w:rsidRDefault="00000000">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final do evento, eu me dirigi à mesa e fui acolhida pela docente Zilda Martins, cuja escuta sobre a minha dificuldade de iniciar/criar/desenvolver espaço reflexivo na UERJ sobre as questões negras na interface comunicação e educação motivou-a a me convidar a compor as reuniões de estudo do GEMS. Prontamente aceitei o convite e as viagens de trem e ônibus, com lembranças do passado, tornaram-se quinzenais.</w:t>
      </w:r>
    </w:p>
    <w:p w14:paraId="00000022" w14:textId="77777777" w:rsidR="00DA6AB1" w:rsidRDefault="00000000">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acolhimento oferecido a pessoas que vivenciam a exclusão, em suas diferentes modalidades, como gênero, raça, classe, deficiência é, comprovadamente, um dispositivo de fortalecimento. Neste sentido, preciso destacar os espaços institucionais que foram imprescindíveis para a minha sobrevivência nos anos 1990 e 2000 na USP. O primeiro foi o Núcleo de Consciência Negra (NCN), curso pré-vestibular criado por estudantes e trabalhadores/técnicos e professores da universidade</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A história do NCN se traduz em resistência e inovação reivindicativa. Lá nasceram atos e ação judicial, reivindicando do estado brasileiro Reparação financeira à população negra do país pelas desigualdades decorrentes da escravidão. O NCN </w:t>
      </w:r>
      <w:proofErr w:type="gramStart"/>
      <w:r>
        <w:rPr>
          <w:rFonts w:ascii="Times New Roman" w:eastAsia="Times New Roman" w:hAnsi="Times New Roman" w:cs="Times New Roman"/>
          <w:sz w:val="24"/>
          <w:szCs w:val="24"/>
        </w:rPr>
        <w:t>fez  ocupações</w:t>
      </w:r>
      <w:proofErr w:type="gramEnd"/>
      <w:r>
        <w:rPr>
          <w:rFonts w:ascii="Times New Roman" w:eastAsia="Times New Roman" w:hAnsi="Times New Roman" w:cs="Times New Roman"/>
          <w:sz w:val="24"/>
          <w:szCs w:val="24"/>
        </w:rPr>
        <w:t xml:space="preserve"> reivindicando o direito de uso da sede - A Reitoria sempre se posicionou dizendo que o NCN era </w:t>
      </w:r>
      <w:r>
        <w:rPr>
          <w:rFonts w:ascii="Times New Roman" w:eastAsia="Times New Roman" w:hAnsi="Times New Roman" w:cs="Times New Roman"/>
          <w:i/>
          <w:sz w:val="24"/>
          <w:szCs w:val="24"/>
        </w:rPr>
        <w:t>na</w:t>
      </w:r>
      <w:r>
        <w:rPr>
          <w:rFonts w:ascii="Times New Roman" w:eastAsia="Times New Roman" w:hAnsi="Times New Roman" w:cs="Times New Roman"/>
          <w:sz w:val="24"/>
          <w:szCs w:val="24"/>
        </w:rPr>
        <w:t xml:space="preserve"> USP e não </w:t>
      </w:r>
      <w:r>
        <w:rPr>
          <w:rFonts w:ascii="Times New Roman" w:eastAsia="Times New Roman" w:hAnsi="Times New Roman" w:cs="Times New Roman"/>
          <w:i/>
          <w:sz w:val="24"/>
          <w:szCs w:val="24"/>
        </w:rPr>
        <w:t>da</w:t>
      </w:r>
      <w:r>
        <w:rPr>
          <w:rFonts w:ascii="Times New Roman" w:eastAsia="Times New Roman" w:hAnsi="Times New Roman" w:cs="Times New Roman"/>
          <w:sz w:val="24"/>
          <w:szCs w:val="24"/>
        </w:rPr>
        <w:t xml:space="preserve"> USP. Fernando Conceição foi um de seus coordenadores. Em 1998 me candidatei à vaga de professora de Redação do NCN e passei no teste de aula. Outro espaço - </w:t>
      </w:r>
      <w:r>
        <w:rPr>
          <w:rFonts w:ascii="Times New Roman" w:eastAsia="Times New Roman" w:hAnsi="Times New Roman" w:cs="Times New Roman"/>
          <w:sz w:val="24"/>
          <w:szCs w:val="24"/>
        </w:rPr>
        <w:lastRenderedPageBreak/>
        <w:t xml:space="preserve">este </w:t>
      </w:r>
      <w:r>
        <w:rPr>
          <w:rFonts w:ascii="Times New Roman" w:eastAsia="Times New Roman" w:hAnsi="Times New Roman" w:cs="Times New Roman"/>
          <w:i/>
          <w:sz w:val="24"/>
          <w:szCs w:val="24"/>
        </w:rPr>
        <w:t>da</w:t>
      </w:r>
      <w:r>
        <w:rPr>
          <w:rFonts w:ascii="Times New Roman" w:eastAsia="Times New Roman" w:hAnsi="Times New Roman" w:cs="Times New Roman"/>
          <w:sz w:val="24"/>
          <w:szCs w:val="24"/>
        </w:rPr>
        <w:t xml:space="preserve"> USP - que acolhia estudantes negros, brasileiros e estrangeiros é o Centro de Estudos Africanos - (CEA-USP). Passei muitas tardes na sala do CEA lendo livros sobre África e aprendendo com os docentes </w:t>
      </w:r>
      <w:proofErr w:type="spellStart"/>
      <w:r>
        <w:rPr>
          <w:rFonts w:ascii="Times New Roman" w:eastAsia="Times New Roman" w:hAnsi="Times New Roman" w:cs="Times New Roman"/>
          <w:sz w:val="24"/>
          <w:szCs w:val="24"/>
        </w:rPr>
        <w:t>Kabengele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Munanga</w:t>
      </w:r>
      <w:proofErr w:type="spellEnd"/>
      <w:r>
        <w:rPr>
          <w:rFonts w:ascii="Times New Roman" w:eastAsia="Times New Roman" w:hAnsi="Times New Roman" w:cs="Times New Roman"/>
          <w:sz w:val="24"/>
          <w:szCs w:val="24"/>
        </w:rPr>
        <w:t xml:space="preserve">, Fábio Rubens Leite e Carlos Serrano. </w:t>
      </w:r>
    </w:p>
    <w:p w14:paraId="00000023" w14:textId="77777777" w:rsidR="00DA6AB1" w:rsidRDefault="00000000">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Dados aferidos por pesquisa recente sobre racismo institucional e suas consequências nas universidades públicas brasileiras demonstraram:</w:t>
      </w:r>
    </w:p>
    <w:p w14:paraId="00000024" w14:textId="77777777" w:rsidR="00DA6AB1" w:rsidRDefault="00000000">
      <w:pPr>
        <w:spacing w:before="200" w:line="240" w:lineRule="auto"/>
        <w:ind w:left="28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como a temática racial não está institucionalizada de forma transversal e contínua durante a formação. A abordagem do tema se mostra condicionada a iniciativas pontuais individuais de docentes. Foi observado nesta pesquisa que os estudantes não veem formas efetivas de acolhimento por parte da instituição, o que leva a um maior distanciamento entre discentes e universidade. Entretanto, quando há necessidade de acolhimento, a busca se direciona ao apoio de colegas e dos coletivos, pela identificação com a narrativa das pessoas que os compõem. Tal comportamento evidencia a necessidade de olhar para esses coletivos como parte de extrema relevância para a construção e continuidade da trajetória de estudantes pretos e pardos na ocupação de espaços dentro da nova realidade que lhe é dada por direito ao ensino superior. (GUERRA, STOFEL, BORGES, et </w:t>
      </w:r>
      <w:proofErr w:type="spellStart"/>
      <w:r>
        <w:rPr>
          <w:rFonts w:ascii="Times New Roman" w:eastAsia="Times New Roman" w:hAnsi="Times New Roman" w:cs="Times New Roman"/>
          <w:sz w:val="20"/>
          <w:szCs w:val="20"/>
        </w:rPr>
        <w:t>all</w:t>
      </w:r>
      <w:proofErr w:type="spellEnd"/>
      <w:r>
        <w:rPr>
          <w:rFonts w:ascii="Times New Roman" w:eastAsia="Times New Roman" w:hAnsi="Times New Roman" w:cs="Times New Roman"/>
          <w:sz w:val="20"/>
          <w:szCs w:val="20"/>
        </w:rPr>
        <w:t>, 2024, p.8).</w:t>
      </w:r>
    </w:p>
    <w:p w14:paraId="00000025" w14:textId="77777777" w:rsidR="00DA6AB1" w:rsidRDefault="00000000">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docência negra, ou seja, professoras/es que se autodeclaram de cor preta ou parda, a falta desse acolhimento pode ser maior, pois a rotina acadêmica nem sempre favorece o encontro entre pares, em geral, muito ocupadas/os com seus afazeres. </w:t>
      </w:r>
    </w:p>
    <w:p w14:paraId="00000026" w14:textId="77777777" w:rsidR="00DA6AB1" w:rsidRDefault="00000000">
      <w:pPr>
        <w:spacing w:before="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Em 2017, fiz uma segunda solicitação para ingresso no programa da pós-graduação da FEBF, com uma pesquisa internacional fundamentada por “diálogos pedagógicos e </w:t>
      </w:r>
      <w:proofErr w:type="spellStart"/>
      <w:r>
        <w:rPr>
          <w:rFonts w:ascii="Times New Roman" w:eastAsia="Times New Roman" w:hAnsi="Times New Roman" w:cs="Times New Roman"/>
          <w:sz w:val="24"/>
          <w:szCs w:val="24"/>
        </w:rPr>
        <w:t>educomunicativos</w:t>
      </w:r>
      <w:proofErr w:type="spellEnd"/>
      <w:r>
        <w:rPr>
          <w:rFonts w:ascii="Times New Roman" w:eastAsia="Times New Roman" w:hAnsi="Times New Roman" w:cs="Times New Roman"/>
          <w:sz w:val="24"/>
          <w:szCs w:val="24"/>
        </w:rPr>
        <w:t xml:space="preserve"> entre mulheres líderes em educação”. Desta vez, ‘o silêncio’ se repetiu, mas o interrompi com a insistência por um parecer a respeito. Fui recusada, sob a alegação de que ‘a minha produção acadêmica de artigos era sobre Comunicação e deveria ser sobre Educação’. Lembro-me de rir, sentindo raiva, desse parecer, que contradizia o nome próprio do programa, ou seja, </w:t>
      </w:r>
      <w:r>
        <w:rPr>
          <w:rFonts w:ascii="Times New Roman" w:eastAsia="Times New Roman" w:hAnsi="Times New Roman" w:cs="Times New Roman"/>
          <w:sz w:val="24"/>
          <w:szCs w:val="24"/>
          <w:highlight w:val="white"/>
        </w:rPr>
        <w:t xml:space="preserve">Programa de Pós-Graduação em Educação, Cultura e Comunicação (PPGECC). </w:t>
      </w:r>
    </w:p>
    <w:p w14:paraId="00000027" w14:textId="77777777" w:rsidR="00DA6AB1" w:rsidRDefault="00000000">
      <w:pPr>
        <w:spacing w:before="200" w:line="240" w:lineRule="auto"/>
        <w:ind w:left="28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 xml:space="preserve">Mulheres respondendo ao racismo significa mulheres respondendo a raiva; raiva da exclusão, dos privilégios não questionados, das distorções raciais, do silêncio, do maltrato, </w:t>
      </w:r>
      <w:proofErr w:type="spellStart"/>
      <w:r>
        <w:rPr>
          <w:rFonts w:ascii="Times New Roman" w:eastAsia="Times New Roman" w:hAnsi="Times New Roman" w:cs="Times New Roman"/>
          <w:sz w:val="20"/>
          <w:szCs w:val="20"/>
          <w:highlight w:val="white"/>
        </w:rPr>
        <w:t>estereotipização</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defensividade</w:t>
      </w:r>
      <w:proofErr w:type="spellEnd"/>
      <w:r>
        <w:rPr>
          <w:rFonts w:ascii="Times New Roman" w:eastAsia="Times New Roman" w:hAnsi="Times New Roman" w:cs="Times New Roman"/>
          <w:sz w:val="20"/>
          <w:szCs w:val="20"/>
          <w:highlight w:val="white"/>
        </w:rPr>
        <w:t xml:space="preserve">, má nomeação, </w:t>
      </w:r>
      <w:proofErr w:type="gramStart"/>
      <w:r>
        <w:rPr>
          <w:rFonts w:ascii="Times New Roman" w:eastAsia="Times New Roman" w:hAnsi="Times New Roman" w:cs="Times New Roman"/>
          <w:sz w:val="20"/>
          <w:szCs w:val="20"/>
          <w:highlight w:val="white"/>
        </w:rPr>
        <w:t>traição, e captação</w:t>
      </w:r>
      <w:proofErr w:type="gramEnd"/>
      <w:r>
        <w:rPr>
          <w:rFonts w:ascii="Times New Roman" w:eastAsia="Times New Roman" w:hAnsi="Times New Roman" w:cs="Times New Roman"/>
          <w:sz w:val="20"/>
          <w:szCs w:val="20"/>
          <w:highlight w:val="white"/>
        </w:rPr>
        <w:t>. Minha raiva é uma resposta às atitudes racistas e às ações e presunção que surgem dessas atitudes. (Lorde, 2021, p.155).</w:t>
      </w:r>
    </w:p>
    <w:p w14:paraId="00000028" w14:textId="77777777" w:rsidR="00DA6AB1" w:rsidRDefault="00000000">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Internamente, repito, com muita raiva, eu percebi como o racismo interpessoal manifestado por pessoas detentoras dos micropoderes da gestão torna-se eficaz e se consolida no âmbito institucional. Entretanto, a resistência esperada de uma mulher negra ativista do movimento negro nem sempre ocorre. A rotina docente acrescida da coordenação de um evento </w:t>
      </w:r>
      <w:proofErr w:type="gramStart"/>
      <w:r>
        <w:rPr>
          <w:rFonts w:ascii="Times New Roman" w:eastAsia="Times New Roman" w:hAnsi="Times New Roman" w:cs="Times New Roman"/>
          <w:sz w:val="24"/>
          <w:szCs w:val="24"/>
        </w:rPr>
        <w:t>internacional,  fez</w:t>
      </w:r>
      <w:proofErr w:type="gramEnd"/>
      <w:r>
        <w:rPr>
          <w:rFonts w:ascii="Times New Roman" w:eastAsia="Times New Roman" w:hAnsi="Times New Roman" w:cs="Times New Roman"/>
          <w:sz w:val="24"/>
          <w:szCs w:val="24"/>
        </w:rPr>
        <w:t>-me pensar no trabalho e tempo extra para contestar o tal parecer… Valeria à pena?</w:t>
      </w:r>
    </w:p>
    <w:p w14:paraId="00000029" w14:textId="77777777" w:rsidR="00DA6AB1" w:rsidRDefault="00000000">
      <w:pPr>
        <w:spacing w:before="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lastRenderedPageBreak/>
        <w:t>Obtive pronta resposta da sabedoria filosófica feminina e ancestral da minha mãe, que ao me ver aborrecida disse: “Não insista! Não queira entrar num local, onde não lhe querem! O tempo vai te apresentar outro lugar.” (Zulmira Gomes Leite - 1937-2019)</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Outro conselho me apareceu na leitura do</w:t>
      </w:r>
      <w:r>
        <w:rPr>
          <w:rFonts w:ascii="Times New Roman" w:eastAsia="Times New Roman" w:hAnsi="Times New Roman" w:cs="Times New Roman"/>
          <w:sz w:val="24"/>
          <w:szCs w:val="24"/>
          <w:highlight w:val="white"/>
        </w:rPr>
        <w:t xml:space="preserve"> conto A Lei do Santo (Sodré, 2016), quando uma senhora negra, vítima de racismo no trabalho, busca ajuda jurídica e é questionada pelo advogado</w:t>
      </w:r>
      <w:proofErr w:type="gramStart"/>
      <w:r>
        <w:rPr>
          <w:rFonts w:ascii="Times New Roman" w:eastAsia="Times New Roman" w:hAnsi="Times New Roman" w:cs="Times New Roman"/>
          <w:sz w:val="24"/>
          <w:szCs w:val="24"/>
          <w:highlight w:val="white"/>
        </w:rPr>
        <w:t>:  “</w:t>
      </w:r>
      <w:proofErr w:type="gramEnd"/>
      <w:r>
        <w:rPr>
          <w:rFonts w:ascii="Times New Roman" w:eastAsia="Times New Roman" w:hAnsi="Times New Roman" w:cs="Times New Roman"/>
          <w:sz w:val="24"/>
          <w:szCs w:val="24"/>
          <w:highlight w:val="white"/>
        </w:rPr>
        <w:t xml:space="preserve"> - Mas a senhora é um ser humano! Por que não lhe dá vontade de reagir?” A resposta daquela personagem humilde e ao mesmo tempo inegavelmente sábia foi: “- Porque gente não reage sempre, doutor. Bicho é que só faz reagir…” (Sodré, 2016, p.26).</w:t>
      </w:r>
    </w:p>
    <w:p w14:paraId="0000002A" w14:textId="77777777" w:rsidR="00DA6AB1" w:rsidRDefault="00000000">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Deixar o tempo agir, optar por um local onde eu fosse querida foram ensinamentos recebidos, que atribuo à ancestralidade. Mas, no mundo da vida, como lidar com o racismo epistêmico? Uma alternativa é buscar por pessoas aliadas.</w:t>
      </w:r>
    </w:p>
    <w:p w14:paraId="0000002B" w14:textId="77777777" w:rsidR="00DA6AB1" w:rsidRDefault="00000000">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ocorrência de ações antirracistas na FEBF, também precisa ser mencionada. Novas/os docentes negras/os, ingressaram na instituição, poucos meses após a minha chegada. Foram trabalhar em outro departamento e nossos horários não eram compatíveis. Ainda assim, tentamos e organizamos o coletivo “</w:t>
      </w:r>
      <w:proofErr w:type="spellStart"/>
      <w:r>
        <w:rPr>
          <w:rFonts w:ascii="Times New Roman" w:eastAsia="Times New Roman" w:hAnsi="Times New Roman" w:cs="Times New Roman"/>
          <w:sz w:val="24"/>
          <w:szCs w:val="24"/>
        </w:rPr>
        <w:t>PretxsUERJ</w:t>
      </w:r>
      <w:proofErr w:type="spellEnd"/>
      <w:r>
        <w:rPr>
          <w:rFonts w:ascii="Times New Roman" w:eastAsia="Times New Roman" w:hAnsi="Times New Roman" w:cs="Times New Roman"/>
          <w:sz w:val="24"/>
          <w:szCs w:val="24"/>
        </w:rPr>
        <w:t xml:space="preserve">” no </w:t>
      </w:r>
      <w:proofErr w:type="spellStart"/>
      <w:r>
        <w:rPr>
          <w:rFonts w:ascii="Times New Roman" w:eastAsia="Times New Roman" w:hAnsi="Times New Roman" w:cs="Times New Roman"/>
          <w:sz w:val="24"/>
          <w:szCs w:val="24"/>
        </w:rPr>
        <w:t>whatsapp</w:t>
      </w:r>
      <w:proofErr w:type="spellEnd"/>
      <w:r>
        <w:rPr>
          <w:rFonts w:ascii="Times New Roman" w:eastAsia="Times New Roman" w:hAnsi="Times New Roman" w:cs="Times New Roman"/>
          <w:sz w:val="24"/>
          <w:szCs w:val="24"/>
        </w:rPr>
        <w:t>. O clima era de mudança com ‘carne nova (e preta) no pedaço’. Jovens docentes brancas também foram contratadas e traziam no currículo temas como literatura, estudos de gênero, inclusão de pessoas com deficiência, ou seja, questões relevantes para a formação de educadoras(es) da BF. O então Núcleo de Educação Continuada (NEC)</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passou por uma grande transformação, constituindo-se em Programa Movimentos Sociais e Diferenças e Educação - (PROMOVIDE). Cinco núcleos de pesquisa foram criados como braços do PROMOVIDE, abordando Educação Indígena; Estudos de Gênero e Inclusão; Relações Étnico-Raciais; Movimentos Sociais e o </w:t>
      </w:r>
      <w:proofErr w:type="spellStart"/>
      <w:r>
        <w:rPr>
          <w:rFonts w:ascii="Times New Roman" w:eastAsia="Times New Roman" w:hAnsi="Times New Roman" w:cs="Times New Roman"/>
          <w:sz w:val="24"/>
          <w:szCs w:val="24"/>
        </w:rPr>
        <w:t>Afrodiásporas</w:t>
      </w:r>
      <w:proofErr w:type="spellEnd"/>
      <w:r>
        <w:rPr>
          <w:rFonts w:ascii="Times New Roman" w:eastAsia="Times New Roman" w:hAnsi="Times New Roman" w:cs="Times New Roman"/>
          <w:sz w:val="24"/>
          <w:szCs w:val="24"/>
        </w:rPr>
        <w:t xml:space="preserve"> - Núcleo de Pesquisa sobre Mulheres Negras Cultura Visual, Política e </w:t>
      </w:r>
      <w:proofErr w:type="spellStart"/>
      <w:r>
        <w:rPr>
          <w:rFonts w:ascii="Times New Roman" w:eastAsia="Times New Roman" w:hAnsi="Times New Roman" w:cs="Times New Roman"/>
          <w:sz w:val="24"/>
          <w:szCs w:val="24"/>
        </w:rPr>
        <w:t>Educomunicação</w:t>
      </w:r>
      <w:proofErr w:type="spellEnd"/>
      <w:r>
        <w:rPr>
          <w:rFonts w:ascii="Times New Roman" w:eastAsia="Times New Roman" w:hAnsi="Times New Roman" w:cs="Times New Roman"/>
          <w:sz w:val="24"/>
          <w:szCs w:val="24"/>
        </w:rPr>
        <w:t xml:space="preserve"> em Periferias Urbanas, sob a minha coordenação. </w:t>
      </w:r>
    </w:p>
    <w:p w14:paraId="0000002C" w14:textId="77777777" w:rsidR="00DA6AB1" w:rsidRDefault="00000000">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 dos maiores estímulos para a criação ‘aparentemente’ solitária do </w:t>
      </w:r>
      <w:proofErr w:type="spellStart"/>
      <w:r>
        <w:rPr>
          <w:rFonts w:ascii="Times New Roman" w:eastAsia="Times New Roman" w:hAnsi="Times New Roman" w:cs="Times New Roman"/>
          <w:sz w:val="24"/>
          <w:szCs w:val="24"/>
        </w:rPr>
        <w:t>Afrodiásporas</w:t>
      </w:r>
      <w:proofErr w:type="spellEnd"/>
      <w:r>
        <w:rPr>
          <w:rFonts w:ascii="Times New Roman" w:eastAsia="Times New Roman" w:hAnsi="Times New Roman" w:cs="Times New Roman"/>
          <w:sz w:val="24"/>
          <w:szCs w:val="24"/>
        </w:rPr>
        <w:t xml:space="preserve"> na FEBF foi a minha participação quinzenal nas reuniões de estudo do GEMS, no prédio da ECO-UFRJ. As aspas expressam a </w:t>
      </w:r>
      <w:proofErr w:type="spellStart"/>
      <w:r>
        <w:rPr>
          <w:rFonts w:ascii="Times New Roman" w:eastAsia="Times New Roman" w:hAnsi="Times New Roman" w:cs="Times New Roman"/>
          <w:sz w:val="24"/>
          <w:szCs w:val="24"/>
        </w:rPr>
        <w:t>solitude</w:t>
      </w:r>
      <w:proofErr w:type="spellEnd"/>
      <w:r>
        <w:rPr>
          <w:rFonts w:ascii="Times New Roman" w:eastAsia="Times New Roman" w:hAnsi="Times New Roman" w:cs="Times New Roman"/>
          <w:sz w:val="24"/>
          <w:szCs w:val="24"/>
        </w:rPr>
        <w:t xml:space="preserve"> necessária à consciência dos limites institucionais a mim impostos pela recusa ao ingresso na pós-graduação da UERJ. Todavia, os encontros do GEMS </w:t>
      </w:r>
      <w:r>
        <w:rPr>
          <w:rFonts w:ascii="Times New Roman" w:eastAsia="Times New Roman" w:hAnsi="Times New Roman" w:cs="Times New Roman"/>
          <w:sz w:val="24"/>
          <w:szCs w:val="24"/>
        </w:rPr>
        <w:lastRenderedPageBreak/>
        <w:t xml:space="preserve">propiciavam a </w:t>
      </w:r>
      <w:proofErr w:type="gramStart"/>
      <w:r>
        <w:rPr>
          <w:rFonts w:ascii="Times New Roman" w:eastAsia="Times New Roman" w:hAnsi="Times New Roman" w:cs="Times New Roman"/>
          <w:sz w:val="24"/>
          <w:szCs w:val="24"/>
        </w:rPr>
        <w:t>leitura  e</w:t>
      </w:r>
      <w:proofErr w:type="gramEnd"/>
      <w:r>
        <w:rPr>
          <w:rFonts w:ascii="Times New Roman" w:eastAsia="Times New Roman" w:hAnsi="Times New Roman" w:cs="Times New Roman"/>
          <w:sz w:val="24"/>
          <w:szCs w:val="24"/>
        </w:rPr>
        <w:t xml:space="preserve"> debate de textos; a escuta das/os jovens e seus anseios;  a necessidade comum da equipe de aprender a desconstruir atitudes racistas e a sentir a alegria do acolhimento, não somente como indivíduos, mas, sobretudo, dos nossos temas de pesquisa, alusivos às relações étnico-raciais. Nem sempre temas negros eram/são aceitos no âmbito do mestrado e do doutorado. Aquelas pessoas, como eu, ao apresentarem suas pesquisas recebiam em troca o silenciamento ou negativas institucionais (algumas individualizadas nas respostas de docentes) e a forma de superar tais procedimentos era e ainda é o nosso ‘</w:t>
      </w:r>
      <w:proofErr w:type="spellStart"/>
      <w:r>
        <w:rPr>
          <w:rFonts w:ascii="Times New Roman" w:eastAsia="Times New Roman" w:hAnsi="Times New Roman" w:cs="Times New Roman"/>
          <w:sz w:val="24"/>
          <w:szCs w:val="24"/>
        </w:rPr>
        <w:t>aquilombamento</w:t>
      </w:r>
      <w:proofErr w:type="spellEnd"/>
      <w:r>
        <w:rPr>
          <w:rFonts w:ascii="Times New Roman" w:eastAsia="Times New Roman" w:hAnsi="Times New Roman" w:cs="Times New Roman"/>
          <w:sz w:val="24"/>
          <w:szCs w:val="24"/>
        </w:rPr>
        <w:t xml:space="preserve"> intelectual’</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Não buscamos a guetização das nossas demandas, mas sim a reflexão teórica e epistemológica sobre o racismo e suas manifestações objetivas, subjetivas e eficazes. </w:t>
      </w:r>
    </w:p>
    <w:p w14:paraId="0000002D" w14:textId="77777777" w:rsidR="00DA6AB1" w:rsidRDefault="00000000">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Particularmente, eu ansiava por pares, escuta, empatia, autoras negras, autores negros e outras epistemologias - </w:t>
      </w:r>
      <w:proofErr w:type="spellStart"/>
      <w:r>
        <w:rPr>
          <w:rFonts w:ascii="Times New Roman" w:eastAsia="Times New Roman" w:hAnsi="Times New Roman" w:cs="Times New Roman"/>
          <w:sz w:val="24"/>
          <w:szCs w:val="24"/>
        </w:rPr>
        <w:t>afrocentradas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afrorreferenciadas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educomunicativas</w:t>
      </w:r>
      <w:proofErr w:type="spellEnd"/>
      <w:r>
        <w:rPr>
          <w:rFonts w:ascii="Times New Roman" w:eastAsia="Times New Roman" w:hAnsi="Times New Roman" w:cs="Times New Roman"/>
          <w:sz w:val="24"/>
          <w:szCs w:val="24"/>
        </w:rPr>
        <w:t xml:space="preserve">, transdisciplinares, transculturais…  E as encontrei no GEMS. Alguns dos nossos encontros foram premiados com a presença do professor Muniz Sodré, que também ministrou disciplina sobre a Filosofia Nagô. Como ouvinte, sim - apenas ouvia e anotava os apontamentos de Sodré - eu aprendi muito conseguindo estruturar o </w:t>
      </w:r>
      <w:proofErr w:type="spellStart"/>
      <w:r>
        <w:rPr>
          <w:rFonts w:ascii="Times New Roman" w:eastAsia="Times New Roman" w:hAnsi="Times New Roman" w:cs="Times New Roman"/>
          <w:sz w:val="24"/>
          <w:szCs w:val="24"/>
        </w:rPr>
        <w:t>Afrodiásporas</w:t>
      </w:r>
      <w:proofErr w:type="spellEnd"/>
      <w:r>
        <w:rPr>
          <w:rFonts w:ascii="Times New Roman" w:eastAsia="Times New Roman" w:hAnsi="Times New Roman" w:cs="Times New Roman"/>
          <w:sz w:val="24"/>
          <w:szCs w:val="24"/>
        </w:rPr>
        <w:t xml:space="preserve">, meu </w:t>
      </w:r>
      <w:proofErr w:type="gramStart"/>
      <w:r>
        <w:rPr>
          <w:rFonts w:ascii="Times New Roman" w:eastAsia="Times New Roman" w:hAnsi="Times New Roman" w:cs="Times New Roman"/>
          <w:sz w:val="24"/>
          <w:szCs w:val="24"/>
        </w:rPr>
        <w:t>recém criado</w:t>
      </w:r>
      <w:proofErr w:type="gramEnd"/>
      <w:r>
        <w:rPr>
          <w:rFonts w:ascii="Times New Roman" w:eastAsia="Times New Roman" w:hAnsi="Times New Roman" w:cs="Times New Roman"/>
          <w:sz w:val="24"/>
          <w:szCs w:val="24"/>
        </w:rPr>
        <w:t xml:space="preserve"> núcleo de pesquisa.</w:t>
      </w:r>
    </w:p>
    <w:p w14:paraId="0000002E" w14:textId="77777777" w:rsidR="00DA6AB1" w:rsidRDefault="00000000">
      <w:pPr>
        <w:spacing w:before="200" w:line="360" w:lineRule="auto"/>
        <w:jc w:val="both"/>
        <w:rPr>
          <w:rFonts w:ascii="Times New Roman" w:eastAsia="Times New Roman" w:hAnsi="Times New Roman" w:cs="Times New Roman"/>
          <w:color w:val="001D35"/>
          <w:sz w:val="24"/>
          <w:szCs w:val="24"/>
          <w:highlight w:val="white"/>
        </w:rPr>
      </w:pPr>
      <w:r>
        <w:rPr>
          <w:rFonts w:ascii="Times New Roman" w:eastAsia="Times New Roman" w:hAnsi="Times New Roman" w:cs="Times New Roman"/>
          <w:sz w:val="24"/>
          <w:szCs w:val="24"/>
        </w:rPr>
        <w:t xml:space="preserve">Em seu primeiro ano de existência, 2017, o </w:t>
      </w:r>
      <w:proofErr w:type="spellStart"/>
      <w:r>
        <w:rPr>
          <w:rFonts w:ascii="Times New Roman" w:eastAsia="Times New Roman" w:hAnsi="Times New Roman" w:cs="Times New Roman"/>
          <w:sz w:val="24"/>
          <w:szCs w:val="24"/>
        </w:rPr>
        <w:t>Afrodiásporas</w:t>
      </w:r>
      <w:proofErr w:type="spellEnd"/>
      <w:r>
        <w:rPr>
          <w:rFonts w:ascii="Times New Roman" w:eastAsia="Times New Roman" w:hAnsi="Times New Roman" w:cs="Times New Roman"/>
          <w:sz w:val="24"/>
          <w:szCs w:val="24"/>
        </w:rPr>
        <w:t xml:space="preserve"> sediou a organização de evento científico internacional, a </w:t>
      </w:r>
      <w:r>
        <w:rPr>
          <w:rFonts w:ascii="Times New Roman" w:eastAsia="Times New Roman" w:hAnsi="Times New Roman" w:cs="Times New Roman"/>
          <w:i/>
          <w:sz w:val="24"/>
          <w:szCs w:val="24"/>
        </w:rPr>
        <w:t xml:space="preserve">6th </w:t>
      </w:r>
      <w:proofErr w:type="spellStart"/>
      <w:r>
        <w:rPr>
          <w:rFonts w:ascii="Times New Roman" w:eastAsia="Times New Roman" w:hAnsi="Times New Roman" w:cs="Times New Roman"/>
          <w:i/>
          <w:sz w:val="24"/>
          <w:szCs w:val="24"/>
        </w:rPr>
        <w:t>Women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Leading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Conference</w:t>
      </w:r>
      <w:proofErr w:type="spellEnd"/>
      <w:r>
        <w:rPr>
          <w:rFonts w:ascii="Times New Roman" w:eastAsia="Times New Roman" w:hAnsi="Times New Roman" w:cs="Times New Roman"/>
          <w:i/>
          <w:sz w:val="24"/>
          <w:szCs w:val="24"/>
        </w:rPr>
        <w:t xml:space="preserve"> - </w:t>
      </w:r>
      <w:proofErr w:type="spellStart"/>
      <w:r>
        <w:rPr>
          <w:rFonts w:ascii="Times New Roman" w:eastAsia="Times New Roman" w:hAnsi="Times New Roman" w:cs="Times New Roman"/>
          <w:i/>
          <w:sz w:val="24"/>
          <w:szCs w:val="24"/>
        </w:rPr>
        <w:t>From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Margins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to</w:t>
      </w:r>
      <w:proofErr w:type="spellEnd"/>
      <w:r>
        <w:rPr>
          <w:rFonts w:ascii="Times New Roman" w:eastAsia="Times New Roman" w:hAnsi="Times New Roman" w:cs="Times New Roman"/>
          <w:i/>
          <w:sz w:val="24"/>
          <w:szCs w:val="24"/>
        </w:rPr>
        <w:t xml:space="preserve"> Centers</w:t>
      </w:r>
      <w:r>
        <w:rPr>
          <w:rFonts w:ascii="Times New Roman" w:eastAsia="Times New Roman" w:hAnsi="Times New Roman" w:cs="Times New Roman"/>
          <w:sz w:val="24"/>
          <w:szCs w:val="24"/>
        </w:rPr>
        <w:t xml:space="preserve"> [6a Conferência Mulheres Líderes em Educação - Das Periferias aos Centros]</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Scholars de onze países e vários municípios brasileiros viajaram ao Rio de Janeiro para apresentar trabalhos na Baixada Fluminense</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xml:space="preserve">. </w:t>
      </w:r>
    </w:p>
    <w:p w14:paraId="0000002F" w14:textId="77777777" w:rsidR="00DA6AB1" w:rsidRDefault="00000000">
      <w:pPr>
        <w:spacing w:before="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lastRenderedPageBreak/>
        <w:t>Pouco tempo depois, em 2018, o Programa de Pós-Graduação em Educação, Contextos Contemporâneos e Demandas Populares da Universidade Federal Rural do Rio de Janeiro (PPGEDUC-UFRRJ) lançou um edital para o cadastramento de docentes permanentes. Atualizei o projeto de pesquisa, que havia sido recusado duas vezes pelo PPGECC-FEBF-UERJ, me candidatei e fui aprovada.  Ao invés do silêncio institucional houve transparência no processo seletivo e em 2019 ingressei como docente externa</w:t>
      </w:r>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 xml:space="preserve"> e permanente do PPGEDUC-UFRRJ na linha 3 - Educação e Relações Étnico-raciais, atualizada em 2021 para </w:t>
      </w:r>
      <w:r>
        <w:rPr>
          <w:rFonts w:ascii="Times New Roman" w:eastAsia="Times New Roman" w:hAnsi="Times New Roman" w:cs="Times New Roman"/>
          <w:sz w:val="24"/>
          <w:szCs w:val="24"/>
          <w:highlight w:val="white"/>
        </w:rPr>
        <w:t xml:space="preserve">Educação Étnico-Racial e de Gênero: Linguagens e estudos afro-diaspóricos. </w:t>
      </w:r>
    </w:p>
    <w:p w14:paraId="00000030" w14:textId="77777777" w:rsidR="00DA6AB1" w:rsidRDefault="00000000">
      <w:pPr>
        <w:spacing w:before="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sabedoria ancestral havia me orientado a esperar e a trabalhar, onde e com quem me quisesse por perto. Senti-me acolhida pela Rural e pelo GEMS.</w:t>
      </w:r>
    </w:p>
    <w:p w14:paraId="00000031" w14:textId="77777777" w:rsidR="00DA6AB1" w:rsidRDefault="00000000">
      <w:pPr>
        <w:spacing w:before="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 ingresso no PPGEDUC me propiciou satisfação e a alegria de conhecer pessoalmente autores/as que eu somente havia encontrado nos textos, lidos ao longo dos anos. Dentre eles, </w:t>
      </w:r>
      <w:proofErr w:type="spellStart"/>
      <w:r>
        <w:rPr>
          <w:rFonts w:ascii="Times New Roman" w:eastAsia="Times New Roman" w:hAnsi="Times New Roman" w:cs="Times New Roman"/>
          <w:sz w:val="24"/>
          <w:szCs w:val="24"/>
          <w:highlight w:val="white"/>
        </w:rPr>
        <w:t>Ahyas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Siss</w:t>
      </w:r>
      <w:proofErr w:type="spellEnd"/>
      <w:r>
        <w:rPr>
          <w:rFonts w:ascii="Times New Roman" w:eastAsia="Times New Roman" w:hAnsi="Times New Roman" w:cs="Times New Roman"/>
          <w:sz w:val="24"/>
          <w:szCs w:val="24"/>
          <w:highlight w:val="white"/>
        </w:rPr>
        <w:t xml:space="preserve">, pioneiro nos estudos sociológicos sobre ações afirmativas e bancas de </w:t>
      </w:r>
      <w:proofErr w:type="spellStart"/>
      <w:r>
        <w:rPr>
          <w:rFonts w:ascii="Times New Roman" w:eastAsia="Times New Roman" w:hAnsi="Times New Roman" w:cs="Times New Roman"/>
          <w:sz w:val="24"/>
          <w:szCs w:val="24"/>
          <w:highlight w:val="white"/>
        </w:rPr>
        <w:t>heteroidentificação</w:t>
      </w:r>
      <w:proofErr w:type="spellEnd"/>
      <w:r>
        <w:rPr>
          <w:rFonts w:ascii="Times New Roman" w:eastAsia="Times New Roman" w:hAnsi="Times New Roman" w:cs="Times New Roman"/>
          <w:sz w:val="24"/>
          <w:szCs w:val="24"/>
          <w:highlight w:val="white"/>
        </w:rPr>
        <w:t xml:space="preserve">; Amauri Mendes Pereira e Joselina da Silva, ambos ativistas históricos do movimento negro do Rio de Janeiro. Pereira pesquisa Teoria Social e Estudos de Relações Raciais; História da África e Diáspora Africana nas Américas. Silva é referência nos estudos sobre a trajetória das professoras negras no ensino superior. Coordena e gerencia uma rede </w:t>
      </w:r>
      <w:proofErr w:type="spellStart"/>
      <w:r>
        <w:rPr>
          <w:rFonts w:ascii="Times New Roman" w:eastAsia="Times New Roman" w:hAnsi="Times New Roman" w:cs="Times New Roman"/>
          <w:sz w:val="24"/>
          <w:szCs w:val="24"/>
          <w:highlight w:val="white"/>
        </w:rPr>
        <w:t>latinoamericana</w:t>
      </w:r>
      <w:proofErr w:type="spellEnd"/>
      <w:r>
        <w:rPr>
          <w:rFonts w:ascii="Times New Roman" w:eastAsia="Times New Roman" w:hAnsi="Times New Roman" w:cs="Times New Roman"/>
          <w:sz w:val="24"/>
          <w:szCs w:val="24"/>
          <w:highlight w:val="white"/>
        </w:rPr>
        <w:t xml:space="preserve"> de mulheres negras acadêmicas. Renato Noguera é filósofo e </w:t>
      </w:r>
      <w:proofErr w:type="gramStart"/>
      <w:r>
        <w:rPr>
          <w:rFonts w:ascii="Times New Roman" w:eastAsia="Times New Roman" w:hAnsi="Times New Roman" w:cs="Times New Roman"/>
          <w:sz w:val="24"/>
          <w:szCs w:val="24"/>
          <w:highlight w:val="white"/>
        </w:rPr>
        <w:t>teoriza  sobre</w:t>
      </w:r>
      <w:proofErr w:type="gram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afroperspectividade</w:t>
      </w:r>
      <w:proofErr w:type="spellEnd"/>
      <w:r>
        <w:rPr>
          <w:rFonts w:ascii="Times New Roman" w:eastAsia="Times New Roman" w:hAnsi="Times New Roman" w:cs="Times New Roman"/>
          <w:sz w:val="24"/>
          <w:szCs w:val="24"/>
          <w:highlight w:val="white"/>
        </w:rPr>
        <w:t xml:space="preserve">, neurociência, infâncias e o amor. Para ele: </w:t>
      </w:r>
    </w:p>
    <w:p w14:paraId="00000032" w14:textId="77777777" w:rsidR="00DA6AB1" w:rsidRDefault="00000000">
      <w:pPr>
        <w:spacing w:before="200" w:line="240" w:lineRule="auto"/>
        <w:ind w:left="216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O racismo epistêmico ou epistemológico é uma das dimensões mais perniciosas da discriminação étnico-racial negativa. Em linhas gerais, significa a recusa em reconhecer que a produção de conhecimento de algumas pessoas seja válida por duas razões: 1º) Porque não são brancas; 2º) Porque as pesquisas e resultados da produção de conhecimento envolvem repertório e cânones que não são ocidentais. (Noguera, 2015).</w:t>
      </w:r>
    </w:p>
    <w:p w14:paraId="00000033" w14:textId="77777777" w:rsidR="00DA6AB1" w:rsidRDefault="00000000">
      <w:pPr>
        <w:spacing w:before="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Em 2019, com três anos de vida, o </w:t>
      </w:r>
      <w:proofErr w:type="spellStart"/>
      <w:r>
        <w:rPr>
          <w:rFonts w:ascii="Times New Roman" w:eastAsia="Times New Roman" w:hAnsi="Times New Roman" w:cs="Times New Roman"/>
          <w:sz w:val="24"/>
          <w:szCs w:val="24"/>
          <w:highlight w:val="white"/>
        </w:rPr>
        <w:t>Afrodiásporas</w:t>
      </w:r>
      <w:proofErr w:type="spellEnd"/>
      <w:r>
        <w:rPr>
          <w:rFonts w:ascii="Times New Roman" w:eastAsia="Times New Roman" w:hAnsi="Times New Roman" w:cs="Times New Roman"/>
          <w:sz w:val="24"/>
          <w:szCs w:val="24"/>
          <w:highlight w:val="white"/>
        </w:rPr>
        <w:t xml:space="preserve"> foi certificado como núcleo incluso no Diretório de Grupos de Pesquisa do Conselho Nacional de Desenvolvimento Científico e Tecnológico (CNPq). As pesquisas das estudantes da Graduação da UERJ foram inscritas e aprovadas na 7th WLE </w:t>
      </w:r>
      <w:proofErr w:type="spellStart"/>
      <w:r>
        <w:rPr>
          <w:rFonts w:ascii="Times New Roman" w:eastAsia="Times New Roman" w:hAnsi="Times New Roman" w:cs="Times New Roman"/>
          <w:sz w:val="24"/>
          <w:szCs w:val="24"/>
          <w:highlight w:val="white"/>
        </w:rPr>
        <w:t>Conference</w:t>
      </w:r>
      <w:proofErr w:type="spellEnd"/>
      <w:r>
        <w:rPr>
          <w:rFonts w:ascii="Times New Roman" w:eastAsia="Times New Roman" w:hAnsi="Times New Roman" w:cs="Times New Roman"/>
          <w:sz w:val="24"/>
          <w:szCs w:val="24"/>
          <w:highlight w:val="white"/>
        </w:rPr>
        <w:t>, no Reino Unido. Se em 2017 as Periferias da BF receberam mulheres do mundo, dois anos mais tarde, em 2019, com apoio institucional da UERJ, as estudantes da BF partiram para a Inglaterra com os seus temas insurgentes, a saber: a dupla diferença de pessoas negras surdas (</w:t>
      </w:r>
      <w:proofErr w:type="spellStart"/>
      <w:r>
        <w:rPr>
          <w:rFonts w:ascii="Times New Roman" w:eastAsia="Times New Roman" w:hAnsi="Times New Roman" w:cs="Times New Roman"/>
          <w:sz w:val="24"/>
          <w:szCs w:val="24"/>
          <w:highlight w:val="white"/>
        </w:rPr>
        <w:t>Laudino</w:t>
      </w:r>
      <w:proofErr w:type="spellEnd"/>
      <w:r>
        <w:rPr>
          <w:rFonts w:ascii="Times New Roman" w:eastAsia="Times New Roman" w:hAnsi="Times New Roman" w:cs="Times New Roman"/>
          <w:sz w:val="24"/>
          <w:szCs w:val="24"/>
          <w:highlight w:val="white"/>
        </w:rPr>
        <w:t xml:space="preserve">, 2019); violência doméstica sofrida por diretoras </w:t>
      </w:r>
      <w:r>
        <w:rPr>
          <w:rFonts w:ascii="Times New Roman" w:eastAsia="Times New Roman" w:hAnsi="Times New Roman" w:cs="Times New Roman"/>
          <w:sz w:val="24"/>
          <w:szCs w:val="24"/>
          <w:highlight w:val="white"/>
        </w:rPr>
        <w:lastRenderedPageBreak/>
        <w:t xml:space="preserve">de escolas da BF (Castro e Moreira, 2019); produção audiovisual no cineclube Mate com </w:t>
      </w:r>
      <w:proofErr w:type="spellStart"/>
      <w:r>
        <w:rPr>
          <w:rFonts w:ascii="Times New Roman" w:eastAsia="Times New Roman" w:hAnsi="Times New Roman" w:cs="Times New Roman"/>
          <w:sz w:val="24"/>
          <w:szCs w:val="24"/>
          <w:highlight w:val="white"/>
        </w:rPr>
        <w:t>Angú</w:t>
      </w:r>
      <w:proofErr w:type="spellEnd"/>
      <w:r>
        <w:rPr>
          <w:rFonts w:ascii="Times New Roman" w:eastAsia="Times New Roman" w:hAnsi="Times New Roman" w:cs="Times New Roman"/>
          <w:sz w:val="24"/>
          <w:szCs w:val="24"/>
          <w:highlight w:val="white"/>
        </w:rPr>
        <w:t xml:space="preserve">, Duque de Caxias (Balbino, 2019). </w:t>
      </w:r>
    </w:p>
    <w:p w14:paraId="00000034" w14:textId="77777777" w:rsidR="00DA6AB1" w:rsidRDefault="00000000">
      <w:pPr>
        <w:spacing w:before="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Em 2023, na 8th WLE </w:t>
      </w:r>
      <w:proofErr w:type="spellStart"/>
      <w:r>
        <w:rPr>
          <w:rFonts w:ascii="Times New Roman" w:eastAsia="Times New Roman" w:hAnsi="Times New Roman" w:cs="Times New Roman"/>
          <w:sz w:val="24"/>
          <w:szCs w:val="24"/>
          <w:highlight w:val="white"/>
        </w:rPr>
        <w:t>Conference</w:t>
      </w:r>
      <w:proofErr w:type="spellEnd"/>
      <w:r>
        <w:rPr>
          <w:rFonts w:ascii="Times New Roman" w:eastAsia="Times New Roman" w:hAnsi="Times New Roman" w:cs="Times New Roman"/>
          <w:sz w:val="24"/>
          <w:szCs w:val="24"/>
          <w:highlight w:val="white"/>
        </w:rPr>
        <w:t xml:space="preserve">, nas Filipinas, estudantes da pós-graduação do PPGEDUC-UFRRJ e a coordenadora do GEMS, Zilda Martins, também apresentaram suas pesquisas: vozes das mulheres negras das Irmandades de São Benedito e Pastoral Afro (Oliveira, 2023); educação popular na prevenção da violência contra meninas e mulheres (Silva e Almeida, 2023); as sementes de </w:t>
      </w:r>
      <w:proofErr w:type="spellStart"/>
      <w:r>
        <w:rPr>
          <w:rFonts w:ascii="Times New Roman" w:eastAsia="Times New Roman" w:hAnsi="Times New Roman" w:cs="Times New Roman"/>
          <w:sz w:val="24"/>
          <w:szCs w:val="24"/>
          <w:highlight w:val="white"/>
        </w:rPr>
        <w:t>Marielle</w:t>
      </w:r>
      <w:proofErr w:type="spellEnd"/>
      <w:r>
        <w:rPr>
          <w:rFonts w:ascii="Times New Roman" w:eastAsia="Times New Roman" w:hAnsi="Times New Roman" w:cs="Times New Roman"/>
          <w:sz w:val="24"/>
          <w:szCs w:val="24"/>
          <w:highlight w:val="white"/>
        </w:rPr>
        <w:t xml:space="preserve"> Franco (Martins, 2023); </w:t>
      </w:r>
      <w:proofErr w:type="spellStart"/>
      <w:r>
        <w:rPr>
          <w:rFonts w:ascii="Times New Roman" w:eastAsia="Times New Roman" w:hAnsi="Times New Roman" w:cs="Times New Roman"/>
          <w:sz w:val="24"/>
          <w:szCs w:val="24"/>
          <w:highlight w:val="white"/>
        </w:rPr>
        <w:t>Afrodiásporas</w:t>
      </w:r>
      <w:proofErr w:type="spellEnd"/>
      <w:r>
        <w:rPr>
          <w:rFonts w:ascii="Times New Roman" w:eastAsia="Times New Roman" w:hAnsi="Times New Roman" w:cs="Times New Roman"/>
          <w:sz w:val="24"/>
          <w:szCs w:val="24"/>
          <w:highlight w:val="white"/>
        </w:rPr>
        <w:t xml:space="preserve"> e a descolonização do conhecimento (</w:t>
      </w:r>
      <w:proofErr w:type="spellStart"/>
      <w:r>
        <w:rPr>
          <w:rFonts w:ascii="Times New Roman" w:eastAsia="Times New Roman" w:hAnsi="Times New Roman" w:cs="Times New Roman"/>
          <w:sz w:val="24"/>
          <w:szCs w:val="24"/>
          <w:highlight w:val="white"/>
        </w:rPr>
        <w:t>Malachias</w:t>
      </w:r>
      <w:proofErr w:type="spellEnd"/>
      <w:r>
        <w:rPr>
          <w:rFonts w:ascii="Times New Roman" w:eastAsia="Times New Roman" w:hAnsi="Times New Roman" w:cs="Times New Roman"/>
          <w:sz w:val="24"/>
          <w:szCs w:val="24"/>
          <w:highlight w:val="white"/>
        </w:rPr>
        <w:t>, 2023).</w:t>
      </w:r>
    </w:p>
    <w:p w14:paraId="00000035" w14:textId="77777777" w:rsidR="00DA6AB1" w:rsidRDefault="00000000">
      <w:pPr>
        <w:spacing w:before="200"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GEMS, Pandemia e Mobilização Negra</w:t>
      </w:r>
    </w:p>
    <w:p w14:paraId="00000036" w14:textId="77777777" w:rsidR="00DA6AB1" w:rsidRDefault="00000000">
      <w:pPr>
        <w:spacing w:before="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As pesquisadoras do GEMS, Zilda Martins, </w:t>
      </w:r>
      <w:proofErr w:type="spellStart"/>
      <w:r>
        <w:rPr>
          <w:rFonts w:ascii="Times New Roman" w:eastAsia="Times New Roman" w:hAnsi="Times New Roman" w:cs="Times New Roman"/>
          <w:sz w:val="24"/>
          <w:szCs w:val="24"/>
          <w:highlight w:val="white"/>
        </w:rPr>
        <w:t>Raika</w:t>
      </w:r>
      <w:proofErr w:type="spellEnd"/>
      <w:r>
        <w:rPr>
          <w:rFonts w:ascii="Times New Roman" w:eastAsia="Times New Roman" w:hAnsi="Times New Roman" w:cs="Times New Roman"/>
          <w:sz w:val="24"/>
          <w:szCs w:val="24"/>
          <w:highlight w:val="white"/>
        </w:rPr>
        <w:t xml:space="preserve"> Julie Moisés, Lídia Michelle Azevedo, Angélica </w:t>
      </w:r>
      <w:proofErr w:type="spellStart"/>
      <w:r>
        <w:rPr>
          <w:rFonts w:ascii="Times New Roman" w:eastAsia="Times New Roman" w:hAnsi="Times New Roman" w:cs="Times New Roman"/>
          <w:sz w:val="24"/>
          <w:szCs w:val="24"/>
          <w:highlight w:val="white"/>
        </w:rPr>
        <w:t>Basthi</w:t>
      </w:r>
      <w:proofErr w:type="spellEnd"/>
      <w:r>
        <w:rPr>
          <w:rFonts w:ascii="Times New Roman" w:eastAsia="Times New Roman" w:hAnsi="Times New Roman" w:cs="Times New Roman"/>
          <w:sz w:val="24"/>
          <w:szCs w:val="24"/>
          <w:highlight w:val="white"/>
        </w:rPr>
        <w:t xml:space="preserve"> e Amanda Moura (2018) entrevistaram intelectuais negros e negras de diferentes universidades brasileiras, para desvelar “o contraste entre o racismo epistêmico, </w:t>
      </w:r>
      <w:proofErr w:type="spellStart"/>
      <w:r>
        <w:rPr>
          <w:rFonts w:ascii="Times New Roman" w:eastAsia="Times New Roman" w:hAnsi="Times New Roman" w:cs="Times New Roman"/>
          <w:sz w:val="24"/>
          <w:szCs w:val="24"/>
          <w:highlight w:val="white"/>
        </w:rPr>
        <w:t>eurocentrado</w:t>
      </w:r>
      <w:proofErr w:type="spellEnd"/>
      <w:r>
        <w:rPr>
          <w:rFonts w:ascii="Times New Roman" w:eastAsia="Times New Roman" w:hAnsi="Times New Roman" w:cs="Times New Roman"/>
          <w:sz w:val="24"/>
          <w:szCs w:val="24"/>
          <w:highlight w:val="white"/>
        </w:rPr>
        <w:t xml:space="preserve">, e a nova realidade dos campi diante das políticas públicas de ações afirmativas e cotas raciais” (2018, p.123). As respostas narram a existência do racismo no cotidiano profissional de cada um/a e, embora eu tenha sido uma das pessoas entrevistadas, não sabia quem eram as/os demais.  Ao ler o artigo publicado me identifiquei com a percepção individual da “solidão” (idem, p.143) já mencionada neste texto, como experiência compartilhada pelo coletivo. Importante ressaltar novamente, que a solidão difere da </w:t>
      </w:r>
      <w:proofErr w:type="spellStart"/>
      <w:r>
        <w:rPr>
          <w:rFonts w:ascii="Times New Roman" w:eastAsia="Times New Roman" w:hAnsi="Times New Roman" w:cs="Times New Roman"/>
          <w:sz w:val="24"/>
          <w:szCs w:val="24"/>
          <w:highlight w:val="white"/>
        </w:rPr>
        <w:t>solitude</w:t>
      </w:r>
      <w:proofErr w:type="spellEnd"/>
      <w:r>
        <w:rPr>
          <w:rFonts w:ascii="Times New Roman" w:eastAsia="Times New Roman" w:hAnsi="Times New Roman" w:cs="Times New Roman"/>
          <w:sz w:val="24"/>
          <w:szCs w:val="24"/>
          <w:highlight w:val="white"/>
        </w:rPr>
        <w:t xml:space="preserve"> necessária à prática </w:t>
      </w:r>
      <w:proofErr w:type="gramStart"/>
      <w:r>
        <w:rPr>
          <w:rFonts w:ascii="Times New Roman" w:eastAsia="Times New Roman" w:hAnsi="Times New Roman" w:cs="Times New Roman"/>
          <w:sz w:val="24"/>
          <w:szCs w:val="24"/>
          <w:highlight w:val="white"/>
        </w:rPr>
        <w:t>reflexiva,  por</w:t>
      </w:r>
      <w:proofErr w:type="gramEnd"/>
      <w:r>
        <w:rPr>
          <w:rFonts w:ascii="Times New Roman" w:eastAsia="Times New Roman" w:hAnsi="Times New Roman" w:cs="Times New Roman"/>
          <w:sz w:val="24"/>
          <w:szCs w:val="24"/>
          <w:highlight w:val="white"/>
        </w:rPr>
        <w:t xml:space="preserve"> isso, o intercâmbio e os debates entre a intelectualidade negra ou preta são imprescindíveis para o fortalecimento político das nossas identidades.</w:t>
      </w:r>
    </w:p>
    <w:p w14:paraId="00000037" w14:textId="77777777" w:rsidR="00DA6AB1" w:rsidRDefault="00000000">
      <w:pPr>
        <w:spacing w:before="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 vale frisar que a denúncia e enfrentamento ao racismo é luta histórica e política, no Brasil e no mundo, em prol do direito à humanidade. Entretanto, tem sido reduzida por articulistas e comentaristas da mídia nacional, à denominação rasa de “</w:t>
      </w:r>
      <w:proofErr w:type="spellStart"/>
      <w:r>
        <w:rPr>
          <w:rFonts w:ascii="Times New Roman" w:eastAsia="Times New Roman" w:hAnsi="Times New Roman" w:cs="Times New Roman"/>
          <w:sz w:val="24"/>
          <w:szCs w:val="24"/>
          <w:highlight w:val="white"/>
        </w:rPr>
        <w:t>identitarismo</w:t>
      </w:r>
      <w:proofErr w:type="spellEnd"/>
      <w:r>
        <w:rPr>
          <w:rFonts w:ascii="Times New Roman" w:eastAsia="Times New Roman" w:hAnsi="Times New Roman" w:cs="Times New Roman"/>
          <w:sz w:val="24"/>
          <w:szCs w:val="24"/>
          <w:highlight w:val="white"/>
        </w:rPr>
        <w:t xml:space="preserve">” negro. </w:t>
      </w:r>
    </w:p>
    <w:p w14:paraId="00000038" w14:textId="77777777" w:rsidR="00DA6AB1" w:rsidRDefault="00000000">
      <w:pPr>
        <w:spacing w:before="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Em meados de 2019 foram iniciadas reuniões com docentes</w:t>
      </w:r>
      <w:r>
        <w:rPr>
          <w:rFonts w:ascii="Times New Roman" w:eastAsia="Times New Roman" w:hAnsi="Times New Roman" w:cs="Times New Roman"/>
          <w:sz w:val="24"/>
          <w:szCs w:val="24"/>
          <w:highlight w:val="white"/>
          <w:vertAlign w:val="superscript"/>
        </w:rPr>
        <w:footnoteReference w:id="17"/>
      </w:r>
      <w:r>
        <w:rPr>
          <w:rFonts w:ascii="Times New Roman" w:eastAsia="Times New Roman" w:hAnsi="Times New Roman" w:cs="Times New Roman"/>
          <w:sz w:val="24"/>
          <w:szCs w:val="24"/>
          <w:highlight w:val="white"/>
        </w:rPr>
        <w:t xml:space="preserve"> negras(os) de diferentes universidades públicas do país, para planejar o nascimento do Coletivo de Intelectuais Negras </w:t>
      </w:r>
      <w:r>
        <w:rPr>
          <w:rFonts w:ascii="Times New Roman" w:eastAsia="Times New Roman" w:hAnsi="Times New Roman" w:cs="Times New Roman"/>
          <w:sz w:val="24"/>
          <w:szCs w:val="24"/>
          <w:highlight w:val="white"/>
        </w:rPr>
        <w:lastRenderedPageBreak/>
        <w:t xml:space="preserve">e Negros (CDINN). O mote para tal mobilização foi o ataque da </w:t>
      </w:r>
      <w:proofErr w:type="gramStart"/>
      <w:r>
        <w:rPr>
          <w:rFonts w:ascii="Times New Roman" w:eastAsia="Times New Roman" w:hAnsi="Times New Roman" w:cs="Times New Roman"/>
          <w:sz w:val="24"/>
          <w:szCs w:val="24"/>
          <w:highlight w:val="white"/>
        </w:rPr>
        <w:t>recém empossada</w:t>
      </w:r>
      <w:proofErr w:type="gramEnd"/>
      <w:r>
        <w:rPr>
          <w:rFonts w:ascii="Times New Roman" w:eastAsia="Times New Roman" w:hAnsi="Times New Roman" w:cs="Times New Roman"/>
          <w:sz w:val="24"/>
          <w:szCs w:val="24"/>
          <w:highlight w:val="white"/>
        </w:rPr>
        <w:t xml:space="preserve"> gestão da presidência da Fundação Cultural Palmares (FCP), que passou a proferir ofensas na mídia e nas redes sociais contra os movimentos sociais, em especial, o ativismo social negro brasileiro. Houve consenso entre as/os dezenas de docentes membros do CDINN, sobre a urgência da elaboração de uma resposta, via canais oficiais, como o Ministério Público Federal e, também, a organização de eventos e atividades reativas. </w:t>
      </w:r>
    </w:p>
    <w:p w14:paraId="00000039" w14:textId="77777777" w:rsidR="00DA6AB1" w:rsidRDefault="00000000">
      <w:pPr>
        <w:spacing w:before="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Em 2020, a pandemia do </w:t>
      </w:r>
      <w:proofErr w:type="spellStart"/>
      <w:r>
        <w:rPr>
          <w:rFonts w:ascii="Times New Roman" w:eastAsia="Times New Roman" w:hAnsi="Times New Roman" w:cs="Times New Roman"/>
          <w:sz w:val="24"/>
          <w:szCs w:val="24"/>
          <w:highlight w:val="white"/>
        </w:rPr>
        <w:t>coronavirus</w:t>
      </w:r>
      <w:proofErr w:type="spellEnd"/>
      <w:r>
        <w:rPr>
          <w:rFonts w:ascii="Times New Roman" w:eastAsia="Times New Roman" w:hAnsi="Times New Roman" w:cs="Times New Roman"/>
          <w:sz w:val="24"/>
          <w:szCs w:val="24"/>
          <w:highlight w:val="white"/>
        </w:rPr>
        <w:t xml:space="preserve"> obrigou-nos a concretizar tais estratégias em ambiente virtual. Concomitantemente, o GEMS também promoveu uma série de </w:t>
      </w:r>
      <w:proofErr w:type="spellStart"/>
      <w:r>
        <w:rPr>
          <w:rFonts w:ascii="Times New Roman" w:eastAsia="Times New Roman" w:hAnsi="Times New Roman" w:cs="Times New Roman"/>
          <w:sz w:val="24"/>
          <w:szCs w:val="24"/>
          <w:highlight w:val="white"/>
        </w:rPr>
        <w:t>Lives</w:t>
      </w:r>
      <w:proofErr w:type="spellEnd"/>
      <w:r>
        <w:rPr>
          <w:rFonts w:ascii="Times New Roman" w:eastAsia="Times New Roman" w:hAnsi="Times New Roman" w:cs="Times New Roman"/>
          <w:sz w:val="24"/>
          <w:szCs w:val="24"/>
          <w:highlight w:val="white"/>
        </w:rPr>
        <w:t xml:space="preserve"> e fui convidada a palestrar em uma intitulada “Por uma Educação Antirracista: Perspectivas Femininas Negras</w:t>
      </w:r>
      <w:r>
        <w:rPr>
          <w:rFonts w:ascii="Times New Roman" w:eastAsia="Times New Roman" w:hAnsi="Times New Roman" w:cs="Times New Roman"/>
          <w:color w:val="0000FF"/>
          <w:sz w:val="24"/>
          <w:szCs w:val="24"/>
          <w:highlight w:val="white"/>
        </w:rPr>
        <w:t xml:space="preserve"> </w:t>
      </w:r>
      <w:r>
        <w:rPr>
          <w:rFonts w:ascii="Times New Roman" w:eastAsia="Times New Roman" w:hAnsi="Times New Roman" w:cs="Times New Roman"/>
          <w:sz w:val="24"/>
          <w:szCs w:val="24"/>
          <w:highlight w:val="white"/>
        </w:rPr>
        <w:t>na Universidade”</w:t>
      </w:r>
      <w:r>
        <w:rPr>
          <w:rFonts w:ascii="Times New Roman" w:eastAsia="Times New Roman" w:hAnsi="Times New Roman" w:cs="Times New Roman"/>
          <w:sz w:val="24"/>
          <w:szCs w:val="24"/>
          <w:highlight w:val="white"/>
          <w:vertAlign w:val="superscript"/>
        </w:rPr>
        <w:footnoteReference w:id="18"/>
      </w:r>
      <w:r>
        <w:rPr>
          <w:rFonts w:ascii="Times New Roman" w:eastAsia="Times New Roman" w:hAnsi="Times New Roman" w:cs="Times New Roman"/>
          <w:sz w:val="24"/>
          <w:szCs w:val="24"/>
          <w:highlight w:val="white"/>
        </w:rPr>
        <w:t xml:space="preserve">, com a filósofa docente da Escola de Artes e Ciências Humanas da </w:t>
      </w:r>
      <w:proofErr w:type="gramStart"/>
      <w:r>
        <w:rPr>
          <w:rFonts w:ascii="Times New Roman" w:eastAsia="Times New Roman" w:hAnsi="Times New Roman" w:cs="Times New Roman"/>
          <w:sz w:val="24"/>
          <w:szCs w:val="24"/>
          <w:highlight w:val="white"/>
        </w:rPr>
        <w:t>USP,  Gislene</w:t>
      </w:r>
      <w:proofErr w:type="gramEnd"/>
      <w:r>
        <w:rPr>
          <w:rFonts w:ascii="Times New Roman" w:eastAsia="Times New Roman" w:hAnsi="Times New Roman" w:cs="Times New Roman"/>
          <w:sz w:val="24"/>
          <w:szCs w:val="24"/>
          <w:highlight w:val="white"/>
        </w:rPr>
        <w:t xml:space="preserve"> Aparecida dos Santos. A mediação foi feita por Renata Nascimento, uma das coordenadoras do GEMS e este evento foi um (</w:t>
      </w:r>
      <w:proofErr w:type="spellStart"/>
      <w:r>
        <w:rPr>
          <w:rFonts w:ascii="Times New Roman" w:eastAsia="Times New Roman" w:hAnsi="Times New Roman" w:cs="Times New Roman"/>
          <w:sz w:val="24"/>
          <w:szCs w:val="24"/>
          <w:highlight w:val="white"/>
        </w:rPr>
        <w:t>re</w:t>
      </w:r>
      <w:proofErr w:type="spellEnd"/>
      <w:r>
        <w:rPr>
          <w:rFonts w:ascii="Times New Roman" w:eastAsia="Times New Roman" w:hAnsi="Times New Roman" w:cs="Times New Roman"/>
          <w:sz w:val="24"/>
          <w:szCs w:val="24"/>
          <w:highlight w:val="white"/>
        </w:rPr>
        <w:t>)encontro</w:t>
      </w:r>
      <w:r>
        <w:rPr>
          <w:rFonts w:ascii="Times New Roman" w:eastAsia="Times New Roman" w:hAnsi="Times New Roman" w:cs="Times New Roman"/>
          <w:sz w:val="24"/>
          <w:szCs w:val="24"/>
          <w:highlight w:val="white"/>
          <w:vertAlign w:val="superscript"/>
        </w:rPr>
        <w:footnoteReference w:id="19"/>
      </w:r>
      <w:r>
        <w:rPr>
          <w:rFonts w:ascii="Times New Roman" w:eastAsia="Times New Roman" w:hAnsi="Times New Roman" w:cs="Times New Roman"/>
          <w:sz w:val="24"/>
          <w:szCs w:val="24"/>
          <w:highlight w:val="white"/>
        </w:rPr>
        <w:t xml:space="preserve"> com o meu passado discente na USP e o presente docente na UERJ e UFRRJ. </w:t>
      </w:r>
    </w:p>
    <w:p w14:paraId="0000003A" w14:textId="77777777" w:rsidR="00DA6AB1" w:rsidRDefault="00000000">
      <w:pPr>
        <w:spacing w:before="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Nas reuniões do CDINN, coube a mim, orientar e dirigir a produção de vídeos</w:t>
      </w:r>
      <w:r>
        <w:rPr>
          <w:rFonts w:ascii="Times New Roman" w:eastAsia="Times New Roman" w:hAnsi="Times New Roman" w:cs="Times New Roman"/>
          <w:sz w:val="24"/>
          <w:szCs w:val="24"/>
          <w:highlight w:val="white"/>
          <w:vertAlign w:val="superscript"/>
        </w:rPr>
        <w:footnoteReference w:id="20"/>
      </w:r>
      <w:r>
        <w:rPr>
          <w:rFonts w:ascii="Times New Roman" w:eastAsia="Times New Roman" w:hAnsi="Times New Roman" w:cs="Times New Roman"/>
          <w:sz w:val="24"/>
          <w:szCs w:val="24"/>
          <w:highlight w:val="white"/>
        </w:rPr>
        <w:t xml:space="preserve">, à distância, via celular, com intelectuais históricas(os) falando em defesa da FCP e constituindo o documentário “Vozes Negras por Palmares”, lançado oficialmente em uma </w:t>
      </w:r>
      <w:proofErr w:type="spellStart"/>
      <w:r>
        <w:rPr>
          <w:rFonts w:ascii="Times New Roman" w:eastAsia="Times New Roman" w:hAnsi="Times New Roman" w:cs="Times New Roman"/>
          <w:sz w:val="24"/>
          <w:szCs w:val="24"/>
          <w:highlight w:val="white"/>
        </w:rPr>
        <w:t>live</w:t>
      </w:r>
      <w:proofErr w:type="spellEnd"/>
      <w:r>
        <w:rPr>
          <w:rFonts w:ascii="Times New Roman" w:eastAsia="Times New Roman" w:hAnsi="Times New Roman" w:cs="Times New Roman"/>
          <w:sz w:val="24"/>
          <w:szCs w:val="24"/>
          <w:highlight w:val="white"/>
        </w:rPr>
        <w:t xml:space="preserve"> agendada no dia 23 de agosto de 2020, data que celebrava o aniversário de 120 anos do nascimento de José Correia Leite, jornalista da Imprensa Negra Paulista. Há falas de </w:t>
      </w:r>
      <w:proofErr w:type="spellStart"/>
      <w:r>
        <w:rPr>
          <w:rFonts w:ascii="Times New Roman" w:eastAsia="Times New Roman" w:hAnsi="Times New Roman" w:cs="Times New Roman"/>
          <w:sz w:val="24"/>
          <w:szCs w:val="24"/>
          <w:highlight w:val="white"/>
        </w:rPr>
        <w:t>Kabengele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Munanga</w:t>
      </w:r>
      <w:proofErr w:type="spellEnd"/>
      <w:r>
        <w:rPr>
          <w:rFonts w:ascii="Times New Roman" w:eastAsia="Times New Roman" w:hAnsi="Times New Roman" w:cs="Times New Roman"/>
          <w:sz w:val="24"/>
          <w:szCs w:val="24"/>
          <w:highlight w:val="white"/>
        </w:rPr>
        <w:t xml:space="preserve"> (USP); </w:t>
      </w:r>
      <w:proofErr w:type="spellStart"/>
      <w:r>
        <w:rPr>
          <w:rFonts w:ascii="Times New Roman" w:eastAsia="Times New Roman" w:hAnsi="Times New Roman" w:cs="Times New Roman"/>
          <w:sz w:val="24"/>
          <w:szCs w:val="24"/>
          <w:highlight w:val="white"/>
        </w:rPr>
        <w:lastRenderedPageBreak/>
        <w:t>Petronilha</w:t>
      </w:r>
      <w:proofErr w:type="spellEnd"/>
      <w:r>
        <w:rPr>
          <w:rFonts w:ascii="Times New Roman" w:eastAsia="Times New Roman" w:hAnsi="Times New Roman" w:cs="Times New Roman"/>
          <w:sz w:val="24"/>
          <w:szCs w:val="24"/>
          <w:highlight w:val="white"/>
        </w:rPr>
        <w:t xml:space="preserve"> Beatriz Gonçalves da Silva (UFSCar); Muniz Sodré (UFRJ), Valter Silvério (UFSCar); João Batista Félix (UFT); Oswaldo de Camargo (CEA USP); Ana Célia Silva (UFBA); </w:t>
      </w:r>
      <w:proofErr w:type="spellStart"/>
      <w:r>
        <w:rPr>
          <w:rFonts w:ascii="Times New Roman" w:eastAsia="Times New Roman" w:hAnsi="Times New Roman" w:cs="Times New Roman"/>
          <w:sz w:val="24"/>
          <w:szCs w:val="24"/>
          <w:highlight w:val="white"/>
        </w:rPr>
        <w:t>Nilma</w:t>
      </w:r>
      <w:proofErr w:type="spellEnd"/>
      <w:r>
        <w:rPr>
          <w:rFonts w:ascii="Times New Roman" w:eastAsia="Times New Roman" w:hAnsi="Times New Roman" w:cs="Times New Roman"/>
          <w:sz w:val="24"/>
          <w:szCs w:val="24"/>
          <w:highlight w:val="white"/>
        </w:rPr>
        <w:t xml:space="preserve"> Lino Gomes (UFMG); Ana Flávia Magalhães Pinto (Arquivo Nacional), Lúcia Xavier (ONG </w:t>
      </w:r>
      <w:proofErr w:type="spellStart"/>
      <w:r>
        <w:rPr>
          <w:rFonts w:ascii="Times New Roman" w:eastAsia="Times New Roman" w:hAnsi="Times New Roman" w:cs="Times New Roman"/>
          <w:sz w:val="24"/>
          <w:szCs w:val="24"/>
          <w:highlight w:val="white"/>
        </w:rPr>
        <w:t>Criola</w:t>
      </w:r>
      <w:proofErr w:type="spellEnd"/>
      <w:r>
        <w:rPr>
          <w:rFonts w:ascii="Times New Roman" w:eastAsia="Times New Roman" w:hAnsi="Times New Roman" w:cs="Times New Roman"/>
          <w:sz w:val="24"/>
          <w:szCs w:val="24"/>
          <w:highlight w:val="white"/>
        </w:rPr>
        <w:t xml:space="preserve">) e Januário Garcia (IPCN). </w:t>
      </w:r>
    </w:p>
    <w:p w14:paraId="0000003B" w14:textId="77777777" w:rsidR="00DA6AB1" w:rsidRDefault="00000000">
      <w:pPr>
        <w:spacing w:before="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Com a intermediação da coordenadora do GEMS, Zilda Martins, e após longo período de internação motivada pela Covid, Muniz Sodré aceitou participar do documentário e em seu vídeo, salienta: </w:t>
      </w:r>
    </w:p>
    <w:p w14:paraId="0000003C" w14:textId="77777777" w:rsidR="00DA6AB1" w:rsidRDefault="00000000">
      <w:pPr>
        <w:spacing w:before="200" w:line="240" w:lineRule="auto"/>
        <w:ind w:left="216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“O ocidente, a cultura ocidental põe em primeiro plano a história. A história concebida como a mudança acelerada de estágios ou de fases cronológicas. Espírito e história se equivalem na filosofia hegeliana sabendo que se desdobram conceitualmente na teoria marxista. Mas, o tempo da Ancestralidade não é apenas cronológico. Ele é também o tempo do acontecimento, (...) ele é o tempo da mutação, o tempo da oportunidade, que é o kairós, e é também o tempo da liturgia, do acontecimento litúrgico, e nesse tempo, no tempo ancestral, o pai fundador do grupo e a divindade, o deus, não estão mortos, como pregou a cultura ocidental” (Muniz Sodré, 2020). </w:t>
      </w:r>
    </w:p>
    <w:p w14:paraId="0000003D" w14:textId="77777777" w:rsidR="00DA6AB1" w:rsidRDefault="00000000">
      <w:pPr>
        <w:spacing w:before="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Poucos meses após gravar a sua entrevista, o fotógrafo Januário Garcia (1943-2021), como Sodré, foi infectado pelo coronavírus. Porém, faleceu. Em seu depoimento constatamos a relevância da sua produção imagética, política, comunicacional e artística. </w:t>
      </w:r>
    </w:p>
    <w:p w14:paraId="0000003E" w14:textId="77777777" w:rsidR="00DA6AB1" w:rsidRDefault="00000000">
      <w:pPr>
        <w:spacing w:before="200" w:line="240" w:lineRule="auto"/>
        <w:ind w:left="216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“Desde 1975 venho fotografando o movimento negro Brasil. Posteriormente, na América do Sul, Caribe, América do Norte, a diáspora enfim. Hoje eu tenho um acervo </w:t>
      </w:r>
      <w:proofErr w:type="spellStart"/>
      <w:r>
        <w:rPr>
          <w:rFonts w:ascii="Times New Roman" w:eastAsia="Times New Roman" w:hAnsi="Times New Roman" w:cs="Times New Roman"/>
          <w:sz w:val="20"/>
          <w:szCs w:val="20"/>
          <w:highlight w:val="white"/>
        </w:rPr>
        <w:t>prá</w:t>
      </w:r>
      <w:proofErr w:type="spellEnd"/>
      <w:r>
        <w:rPr>
          <w:rFonts w:ascii="Times New Roman" w:eastAsia="Times New Roman" w:hAnsi="Times New Roman" w:cs="Times New Roman"/>
          <w:sz w:val="20"/>
          <w:szCs w:val="20"/>
          <w:highlight w:val="white"/>
        </w:rPr>
        <w:t xml:space="preserve"> mais de 40 mil fotografias relativas </w:t>
      </w:r>
      <w:proofErr w:type="gramStart"/>
      <w:r>
        <w:rPr>
          <w:rFonts w:ascii="Times New Roman" w:eastAsia="Times New Roman" w:hAnsi="Times New Roman" w:cs="Times New Roman"/>
          <w:sz w:val="20"/>
          <w:szCs w:val="20"/>
          <w:highlight w:val="white"/>
        </w:rPr>
        <w:t>a</w:t>
      </w:r>
      <w:proofErr w:type="gramEnd"/>
      <w:r>
        <w:rPr>
          <w:rFonts w:ascii="Times New Roman" w:eastAsia="Times New Roman" w:hAnsi="Times New Roman" w:cs="Times New Roman"/>
          <w:sz w:val="20"/>
          <w:szCs w:val="20"/>
          <w:highlight w:val="white"/>
        </w:rPr>
        <w:t xml:space="preserve"> nossa luta. Contribuição que eu acho importante da minha geração, dessa geração de 70, que lutou muito na construção do movimento negro, na desmistificação e na desestruturação das políticas de democracia racial. Eu acredito que hoje, nós estamos passando por um momento muito difícil, </w:t>
      </w:r>
      <w:proofErr w:type="gramStart"/>
      <w:r>
        <w:rPr>
          <w:rFonts w:ascii="Times New Roman" w:eastAsia="Times New Roman" w:hAnsi="Times New Roman" w:cs="Times New Roman"/>
          <w:sz w:val="20"/>
          <w:szCs w:val="20"/>
          <w:highlight w:val="white"/>
        </w:rPr>
        <w:t>a</w:t>
      </w:r>
      <w:proofErr w:type="gramEnd"/>
      <w:r>
        <w:rPr>
          <w:rFonts w:ascii="Times New Roman" w:eastAsia="Times New Roman" w:hAnsi="Times New Roman" w:cs="Times New Roman"/>
          <w:sz w:val="20"/>
          <w:szCs w:val="20"/>
          <w:highlight w:val="white"/>
        </w:rPr>
        <w:t xml:space="preserve"> medida que temos um governo que é totalmente contra todas as nossas reivindicações, inclusive colocou na Fundação Cultural Palmares, que é uma das instituições criadas por nós em 88, uma pessoa que está querendo destruir aquilo que foi construído com sacrifício, não só de negros brasileiros, mas de brancos brasileiros também. Então hoje, nós temos uma luta muito importante que é afastar da Fundação Palmares essa pessoa e conduzirmos a nossa luta, para que possamos construir uma sociedade justa, fraterna e de igualdade de oportunidades. A luta continua gente! Vamos nessa!” (Januário Garcia, 2020).</w:t>
      </w:r>
    </w:p>
    <w:p w14:paraId="0000003F" w14:textId="77777777" w:rsidR="00DA6AB1" w:rsidRDefault="00000000">
      <w:pPr>
        <w:spacing w:before="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 continuar da luta se processa no mundo da vida, que é formativa. No GEMS, que nasceu em 2015 “com apenas três integrantes e foi ganhando corpo” (Martins e Moisés, 2023, p.4</w:t>
      </w:r>
      <w:proofErr w:type="gramStart"/>
      <w:r>
        <w:rPr>
          <w:rFonts w:ascii="Times New Roman" w:eastAsia="Times New Roman" w:hAnsi="Times New Roman" w:cs="Times New Roman"/>
          <w:sz w:val="24"/>
          <w:szCs w:val="24"/>
          <w:highlight w:val="white"/>
        </w:rPr>
        <w:t>),  o</w:t>
      </w:r>
      <w:proofErr w:type="gramEnd"/>
      <w:r>
        <w:rPr>
          <w:rFonts w:ascii="Times New Roman" w:eastAsia="Times New Roman" w:hAnsi="Times New Roman" w:cs="Times New Roman"/>
          <w:sz w:val="24"/>
          <w:szCs w:val="24"/>
          <w:highlight w:val="white"/>
        </w:rPr>
        <w:t xml:space="preserve"> aprendizado mantém-se contínuo e dinâmico. Um encontro marcante ocorreu virtualmente quando a professora emérita da Universidade Federal do Pará e membro da diretoria do CDINN, Zélia Amador de Deus, conversou com o grupo narrando episódios de sua vida e escolhas metodológicas, que consideramos corajosas. Há cerca de duas décadas, em seu doutorado, historicizou sociologicamente narrando a agenda dos movimentos negros do país e suas conquistas políticas, como as ações afirmativas. Zélia Amador utilizou um viés metodológico </w:t>
      </w:r>
      <w:proofErr w:type="spellStart"/>
      <w:r>
        <w:rPr>
          <w:rFonts w:ascii="Times New Roman" w:eastAsia="Times New Roman" w:hAnsi="Times New Roman" w:cs="Times New Roman"/>
          <w:sz w:val="24"/>
          <w:szCs w:val="24"/>
          <w:highlight w:val="white"/>
        </w:rPr>
        <w:t>afrorreferenciado</w:t>
      </w:r>
      <w:proofErr w:type="spellEnd"/>
      <w:r>
        <w:rPr>
          <w:rFonts w:ascii="Times New Roman" w:eastAsia="Times New Roman" w:hAnsi="Times New Roman" w:cs="Times New Roman"/>
          <w:sz w:val="24"/>
          <w:szCs w:val="24"/>
          <w:highlight w:val="white"/>
        </w:rPr>
        <w:t xml:space="preserve"> pelas histórias da Aranha </w:t>
      </w:r>
      <w:proofErr w:type="spellStart"/>
      <w:r>
        <w:rPr>
          <w:rFonts w:ascii="Times New Roman" w:eastAsia="Times New Roman" w:hAnsi="Times New Roman" w:cs="Times New Roman"/>
          <w:sz w:val="24"/>
          <w:szCs w:val="24"/>
          <w:highlight w:val="white"/>
        </w:rPr>
        <w:t>Ananse</w:t>
      </w:r>
      <w:proofErr w:type="spellEnd"/>
      <w:r>
        <w:rPr>
          <w:rFonts w:ascii="Times New Roman" w:eastAsia="Times New Roman" w:hAnsi="Times New Roman" w:cs="Times New Roman"/>
          <w:sz w:val="24"/>
          <w:szCs w:val="24"/>
          <w:highlight w:val="white"/>
        </w:rPr>
        <w:t xml:space="preserve">, mito africano, que também aparece na </w:t>
      </w:r>
      <w:r>
        <w:rPr>
          <w:rFonts w:ascii="Times New Roman" w:eastAsia="Times New Roman" w:hAnsi="Times New Roman" w:cs="Times New Roman"/>
          <w:sz w:val="24"/>
          <w:szCs w:val="24"/>
          <w:highlight w:val="white"/>
        </w:rPr>
        <w:lastRenderedPageBreak/>
        <w:t xml:space="preserve">diáspora </w:t>
      </w:r>
      <w:proofErr w:type="spellStart"/>
      <w:r>
        <w:rPr>
          <w:rFonts w:ascii="Times New Roman" w:eastAsia="Times New Roman" w:hAnsi="Times New Roman" w:cs="Times New Roman"/>
          <w:sz w:val="24"/>
          <w:szCs w:val="24"/>
          <w:highlight w:val="white"/>
        </w:rPr>
        <w:t>afro-latinoamericana</w:t>
      </w:r>
      <w:proofErr w:type="spellEnd"/>
      <w:r>
        <w:rPr>
          <w:rFonts w:ascii="Times New Roman" w:eastAsia="Times New Roman" w:hAnsi="Times New Roman" w:cs="Times New Roman"/>
          <w:sz w:val="24"/>
          <w:szCs w:val="24"/>
          <w:highlight w:val="white"/>
        </w:rPr>
        <w:t xml:space="preserve"> e caribenha. Quando </w:t>
      </w:r>
      <w:proofErr w:type="spellStart"/>
      <w:r>
        <w:rPr>
          <w:rFonts w:ascii="Times New Roman" w:eastAsia="Times New Roman" w:hAnsi="Times New Roman" w:cs="Times New Roman"/>
          <w:sz w:val="24"/>
          <w:szCs w:val="24"/>
          <w:highlight w:val="white"/>
        </w:rPr>
        <w:t>Nyame</w:t>
      </w:r>
      <w:proofErr w:type="spellEnd"/>
      <w:r>
        <w:rPr>
          <w:rFonts w:ascii="Times New Roman" w:eastAsia="Times New Roman" w:hAnsi="Times New Roman" w:cs="Times New Roman"/>
          <w:sz w:val="24"/>
          <w:szCs w:val="24"/>
          <w:highlight w:val="white"/>
        </w:rPr>
        <w:t xml:space="preserve"> se apossa das histórias do mundo, </w:t>
      </w:r>
      <w:proofErr w:type="spellStart"/>
      <w:r>
        <w:rPr>
          <w:rFonts w:ascii="Times New Roman" w:eastAsia="Times New Roman" w:hAnsi="Times New Roman" w:cs="Times New Roman"/>
          <w:sz w:val="24"/>
          <w:szCs w:val="24"/>
          <w:highlight w:val="white"/>
        </w:rPr>
        <w:t>Ananse</w:t>
      </w:r>
      <w:proofErr w:type="spellEnd"/>
      <w:r>
        <w:rPr>
          <w:rFonts w:ascii="Times New Roman" w:eastAsia="Times New Roman" w:hAnsi="Times New Roman" w:cs="Times New Roman"/>
          <w:sz w:val="24"/>
          <w:szCs w:val="24"/>
          <w:highlight w:val="white"/>
        </w:rPr>
        <w:t xml:space="preserve"> tece estratégias para recuperá-las e consegue. Por seu feito, torna-se a guardiã das histórias.</w:t>
      </w:r>
    </w:p>
    <w:p w14:paraId="00000040" w14:textId="77777777" w:rsidR="00DA6AB1" w:rsidRDefault="00000000">
      <w:pPr>
        <w:spacing w:before="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resistência à colonização, escravização, perseguição policial, desigualdade no acesso à educação e exclusão do mercado de trabalho são alguns dos diversos obstáculos que a população e organizações negras precisaram enfrentar. Para tanto, criaram estratégias de sobrevivência, teias de afeto e segurança, espaços religiosos, políticos e culturais, nos quais suas histórias circulam.</w:t>
      </w:r>
    </w:p>
    <w:p w14:paraId="00000041" w14:textId="77777777" w:rsidR="00DA6AB1" w:rsidRDefault="00000000">
      <w:pPr>
        <w:spacing w:before="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Outro evento </w:t>
      </w:r>
      <w:proofErr w:type="gramStart"/>
      <w:r>
        <w:rPr>
          <w:rFonts w:ascii="Times New Roman" w:eastAsia="Times New Roman" w:hAnsi="Times New Roman" w:cs="Times New Roman"/>
          <w:sz w:val="24"/>
          <w:szCs w:val="24"/>
          <w:highlight w:val="white"/>
        </w:rPr>
        <w:t>bem sucedido</w:t>
      </w:r>
      <w:proofErr w:type="gramEnd"/>
      <w:r>
        <w:rPr>
          <w:rFonts w:ascii="Times New Roman" w:eastAsia="Times New Roman" w:hAnsi="Times New Roman" w:cs="Times New Roman"/>
          <w:sz w:val="24"/>
          <w:szCs w:val="24"/>
          <w:highlight w:val="white"/>
        </w:rPr>
        <w:t xml:space="preserve"> organizado pelo GEMS foi o </w:t>
      </w:r>
      <w:r>
        <w:rPr>
          <w:rFonts w:ascii="Times New Roman" w:eastAsia="Times New Roman" w:hAnsi="Times New Roman" w:cs="Times New Roman"/>
          <w:i/>
          <w:sz w:val="24"/>
          <w:szCs w:val="24"/>
          <w:highlight w:val="white"/>
        </w:rPr>
        <w:t>II Encontro Epistemologias da Comunicação</w:t>
      </w:r>
      <w:r>
        <w:rPr>
          <w:rFonts w:ascii="Times New Roman" w:eastAsia="Times New Roman" w:hAnsi="Times New Roman" w:cs="Times New Roman"/>
          <w:sz w:val="24"/>
          <w:szCs w:val="24"/>
          <w:highlight w:val="white"/>
        </w:rPr>
        <w:t>,</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com</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Cida Bento e Muniz Sodré. Posso reafirmar, como na introdução deste capítulo, que o GEMS </w:t>
      </w:r>
      <w:proofErr w:type="gramStart"/>
      <w:r>
        <w:rPr>
          <w:rFonts w:ascii="Times New Roman" w:eastAsia="Times New Roman" w:hAnsi="Times New Roman" w:cs="Times New Roman"/>
          <w:sz w:val="24"/>
          <w:szCs w:val="24"/>
          <w:highlight w:val="white"/>
        </w:rPr>
        <w:t>abriu-me</w:t>
      </w:r>
      <w:proofErr w:type="gramEnd"/>
      <w:r>
        <w:rPr>
          <w:rFonts w:ascii="Times New Roman" w:eastAsia="Times New Roman" w:hAnsi="Times New Roman" w:cs="Times New Roman"/>
          <w:sz w:val="24"/>
          <w:szCs w:val="24"/>
          <w:highlight w:val="white"/>
        </w:rPr>
        <w:t xml:space="preserve"> portas e oportunidades de aprender. Oito anos após a minha participação como ouvinte na Casa da Ciência, no </w:t>
      </w:r>
      <w:r>
        <w:rPr>
          <w:rFonts w:ascii="Times New Roman" w:eastAsia="Times New Roman" w:hAnsi="Times New Roman" w:cs="Times New Roman"/>
          <w:i/>
          <w:sz w:val="24"/>
          <w:szCs w:val="24"/>
          <w:highlight w:val="white"/>
        </w:rPr>
        <w:t xml:space="preserve">I Encontro </w:t>
      </w:r>
      <w:r>
        <w:rPr>
          <w:rFonts w:ascii="Times New Roman" w:eastAsia="Times New Roman" w:hAnsi="Times New Roman" w:cs="Times New Roman"/>
          <w:sz w:val="24"/>
          <w:szCs w:val="24"/>
          <w:highlight w:val="white"/>
        </w:rPr>
        <w:t xml:space="preserve">(2016), dessa vez, fui convidada a mediar a conversa sobre </w:t>
      </w:r>
      <w:r>
        <w:rPr>
          <w:rFonts w:ascii="Times New Roman" w:eastAsia="Times New Roman" w:hAnsi="Times New Roman" w:cs="Times New Roman"/>
          <w:i/>
          <w:sz w:val="24"/>
          <w:szCs w:val="24"/>
          <w:highlight w:val="white"/>
        </w:rPr>
        <w:t xml:space="preserve">O pacto da Branquitude </w:t>
      </w:r>
      <w:r>
        <w:rPr>
          <w:rFonts w:ascii="Times New Roman" w:eastAsia="Times New Roman" w:hAnsi="Times New Roman" w:cs="Times New Roman"/>
          <w:sz w:val="24"/>
          <w:szCs w:val="24"/>
          <w:highlight w:val="white"/>
        </w:rPr>
        <w:t xml:space="preserve">(Bento, 2022) e o </w:t>
      </w:r>
      <w:proofErr w:type="spellStart"/>
      <w:r>
        <w:rPr>
          <w:rFonts w:ascii="Times New Roman" w:eastAsia="Times New Roman" w:hAnsi="Times New Roman" w:cs="Times New Roman"/>
          <w:i/>
          <w:sz w:val="24"/>
          <w:szCs w:val="24"/>
          <w:highlight w:val="white"/>
        </w:rPr>
        <w:t>Facismo</w:t>
      </w:r>
      <w:proofErr w:type="spellEnd"/>
      <w:r>
        <w:rPr>
          <w:rFonts w:ascii="Times New Roman" w:eastAsia="Times New Roman" w:hAnsi="Times New Roman" w:cs="Times New Roman"/>
          <w:i/>
          <w:sz w:val="24"/>
          <w:szCs w:val="24"/>
          <w:highlight w:val="white"/>
        </w:rPr>
        <w:t xml:space="preserve"> da Cor</w:t>
      </w:r>
      <w:r>
        <w:rPr>
          <w:rFonts w:ascii="Times New Roman" w:eastAsia="Times New Roman" w:hAnsi="Times New Roman" w:cs="Times New Roman"/>
          <w:sz w:val="24"/>
          <w:szCs w:val="24"/>
          <w:highlight w:val="white"/>
        </w:rPr>
        <w:t xml:space="preserve"> (Sodré), para um auditório completamente lotado, inclusive, com pessoas sentadas no chão e 1472 outras, participando via YouTube. Tamanha responsabilidade fez-me refletir sobre as escolhas feitas, os caminhos trilhados, nem sempre previsíveis.</w:t>
      </w:r>
    </w:p>
    <w:p w14:paraId="00000042" w14:textId="77777777" w:rsidR="00DA6AB1" w:rsidRDefault="00000000">
      <w:pPr>
        <w:spacing w:before="200"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Considerações finais - “Quem falou que eu ando só?”</w:t>
      </w:r>
    </w:p>
    <w:p w14:paraId="00000043" w14:textId="77777777" w:rsidR="00DA6AB1" w:rsidRDefault="00000000">
      <w:pPr>
        <w:spacing w:before="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Como jovem repórter, lá nos anos oitenta, fui ao Conselho de Participação e Desenvolvimento da Comunidade Negra do Estado de São Paulo entrevistar uma psicóloga, que coordenava o Grupo contra a Discriminação Racial no Mercado de Trabalho. Com o aprendizado recente da faculdade, preparei uma pauta, que me pareceu completa, mas as respostas e dados fornecidos pela entrevistada, me surpreenderam, pois comprovaram as desigualdades raciais no mercado de trabalho. No final, a psicóloga me perguntou: “Você faz Mestrado?” e eu, ainda surpresa, respondi: “Não. Nunca pensei nisso”. Então, ela me fez um convite: “Esteja aqui na próxima quarta-feira, vou te levar à PUC-SP, onde faço mestrado para você assistir uma aula, como ouvinte. Lembro-me que cheguei no horário marcado e Maria Aparecida Silva Bento (a psicóloga) me deu carona e me apresentou à docente Fúlvia </w:t>
      </w:r>
      <w:proofErr w:type="spellStart"/>
      <w:r>
        <w:rPr>
          <w:rFonts w:ascii="Times New Roman" w:eastAsia="Times New Roman" w:hAnsi="Times New Roman" w:cs="Times New Roman"/>
          <w:sz w:val="24"/>
          <w:szCs w:val="24"/>
          <w:highlight w:val="white"/>
        </w:rPr>
        <w:t>Rosemberg</w:t>
      </w:r>
      <w:proofErr w:type="spellEnd"/>
      <w:r>
        <w:rPr>
          <w:rFonts w:ascii="Times New Roman" w:eastAsia="Times New Roman" w:hAnsi="Times New Roman" w:cs="Times New Roman"/>
          <w:sz w:val="24"/>
          <w:szCs w:val="24"/>
          <w:highlight w:val="white"/>
        </w:rPr>
        <w:t xml:space="preserve"> (1942-2014), sua orientadora, que aceitou a minha presença, desde que eu não fizesse perguntas. As perguntas somente poderiam ser feitas pelas estudantes, que eram matriculadas e tinham lido os textos. No semestre seguinte, Fúlvia </w:t>
      </w:r>
      <w:proofErr w:type="spellStart"/>
      <w:r>
        <w:rPr>
          <w:rFonts w:ascii="Times New Roman" w:eastAsia="Times New Roman" w:hAnsi="Times New Roman" w:cs="Times New Roman"/>
          <w:sz w:val="24"/>
          <w:szCs w:val="24"/>
          <w:highlight w:val="white"/>
        </w:rPr>
        <w:t>Rosemberg</w:t>
      </w:r>
      <w:proofErr w:type="spellEnd"/>
      <w:r>
        <w:rPr>
          <w:rFonts w:ascii="Times New Roman" w:eastAsia="Times New Roman" w:hAnsi="Times New Roman" w:cs="Times New Roman"/>
          <w:sz w:val="24"/>
          <w:szCs w:val="24"/>
          <w:highlight w:val="white"/>
        </w:rPr>
        <w:t xml:space="preserve"> organizou um Seminário de Relações Raciais, dentro da sua aula, que durava quatro horas. Fui autorizada a participar e a fazer questões, desde que </w:t>
      </w:r>
      <w:r>
        <w:rPr>
          <w:rFonts w:ascii="Times New Roman" w:eastAsia="Times New Roman" w:hAnsi="Times New Roman" w:cs="Times New Roman"/>
          <w:sz w:val="24"/>
          <w:szCs w:val="24"/>
          <w:highlight w:val="white"/>
        </w:rPr>
        <w:lastRenderedPageBreak/>
        <w:t xml:space="preserve">tivesse lido e fichado os textos. Graças à Cida Bento, cujo olhar atento viu em mim uma possível pesquisadora, conheci pessoalmente as/os palestrantes, autoras/es obrigatórias/os: Florestan Fernandes (USP), Octávio </w:t>
      </w:r>
      <w:proofErr w:type="spellStart"/>
      <w:r>
        <w:rPr>
          <w:rFonts w:ascii="Times New Roman" w:eastAsia="Times New Roman" w:hAnsi="Times New Roman" w:cs="Times New Roman"/>
          <w:sz w:val="24"/>
          <w:szCs w:val="24"/>
          <w:highlight w:val="white"/>
        </w:rPr>
        <w:t>Ianni</w:t>
      </w:r>
      <w:proofErr w:type="spellEnd"/>
      <w:r>
        <w:rPr>
          <w:rFonts w:ascii="Times New Roman" w:eastAsia="Times New Roman" w:hAnsi="Times New Roman" w:cs="Times New Roman"/>
          <w:sz w:val="24"/>
          <w:szCs w:val="24"/>
          <w:highlight w:val="white"/>
        </w:rPr>
        <w:t xml:space="preserve"> (Unicamp), Helena Theodoro Lopes (UFF), </w:t>
      </w:r>
      <w:proofErr w:type="spellStart"/>
      <w:r>
        <w:rPr>
          <w:rFonts w:ascii="Times New Roman" w:eastAsia="Times New Roman" w:hAnsi="Times New Roman" w:cs="Times New Roman"/>
          <w:sz w:val="24"/>
          <w:szCs w:val="24"/>
          <w:highlight w:val="white"/>
        </w:rPr>
        <w:t>Petronilha</w:t>
      </w:r>
      <w:proofErr w:type="spellEnd"/>
      <w:r>
        <w:rPr>
          <w:rFonts w:ascii="Times New Roman" w:eastAsia="Times New Roman" w:hAnsi="Times New Roman" w:cs="Times New Roman"/>
          <w:sz w:val="24"/>
          <w:szCs w:val="24"/>
          <w:highlight w:val="white"/>
        </w:rPr>
        <w:t xml:space="preserve"> Beatriz Gonçalves da Silva (UFSCar), </w:t>
      </w:r>
      <w:proofErr w:type="spellStart"/>
      <w:r>
        <w:rPr>
          <w:rFonts w:ascii="Times New Roman" w:eastAsia="Times New Roman" w:hAnsi="Times New Roman" w:cs="Times New Roman"/>
          <w:sz w:val="24"/>
          <w:szCs w:val="24"/>
          <w:highlight w:val="white"/>
        </w:rPr>
        <w:t>Kabengele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Munanga</w:t>
      </w:r>
      <w:proofErr w:type="spellEnd"/>
      <w:r>
        <w:rPr>
          <w:rFonts w:ascii="Times New Roman" w:eastAsia="Times New Roman" w:hAnsi="Times New Roman" w:cs="Times New Roman"/>
          <w:sz w:val="24"/>
          <w:szCs w:val="24"/>
          <w:highlight w:val="white"/>
        </w:rPr>
        <w:t xml:space="preserve"> (USP, Carlos </w:t>
      </w:r>
      <w:proofErr w:type="spellStart"/>
      <w:r>
        <w:rPr>
          <w:rFonts w:ascii="Times New Roman" w:eastAsia="Times New Roman" w:hAnsi="Times New Roman" w:cs="Times New Roman"/>
          <w:sz w:val="24"/>
          <w:szCs w:val="24"/>
          <w:highlight w:val="white"/>
        </w:rPr>
        <w:t>Hasenbalg</w:t>
      </w:r>
      <w:proofErr w:type="spellEnd"/>
      <w:r>
        <w:rPr>
          <w:rFonts w:ascii="Times New Roman" w:eastAsia="Times New Roman" w:hAnsi="Times New Roman" w:cs="Times New Roman"/>
          <w:sz w:val="24"/>
          <w:szCs w:val="24"/>
          <w:highlight w:val="white"/>
        </w:rPr>
        <w:t xml:space="preserve"> (Cândido Mendes), João Batista Borges Pereira.</w:t>
      </w:r>
    </w:p>
    <w:p w14:paraId="00000044" w14:textId="77777777" w:rsidR="00DA6AB1" w:rsidRDefault="00000000">
      <w:pPr>
        <w:spacing w:before="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No doutorado, sem ter um/a única/o professor/a negra/o na ECA-USP, um livro importante chegou às minhas mãos. Ao lê-lo, consegui contra-argumentar à negativa </w:t>
      </w:r>
      <w:proofErr w:type="spellStart"/>
      <w:r>
        <w:rPr>
          <w:rFonts w:ascii="Times New Roman" w:eastAsia="Times New Roman" w:hAnsi="Times New Roman" w:cs="Times New Roman"/>
          <w:sz w:val="24"/>
          <w:szCs w:val="24"/>
          <w:highlight w:val="white"/>
        </w:rPr>
        <w:t>brancocêntrica</w:t>
      </w:r>
      <w:proofErr w:type="spellEnd"/>
      <w:r>
        <w:rPr>
          <w:rFonts w:ascii="Times New Roman" w:eastAsia="Times New Roman" w:hAnsi="Times New Roman" w:cs="Times New Roman"/>
          <w:sz w:val="24"/>
          <w:szCs w:val="24"/>
          <w:highlight w:val="white"/>
        </w:rPr>
        <w:t xml:space="preserve"> da existência de racismo na mídia. </w:t>
      </w:r>
      <w:r>
        <w:rPr>
          <w:rFonts w:ascii="Times New Roman" w:eastAsia="Times New Roman" w:hAnsi="Times New Roman" w:cs="Times New Roman"/>
          <w:i/>
          <w:sz w:val="24"/>
          <w:szCs w:val="24"/>
          <w:highlight w:val="white"/>
        </w:rPr>
        <w:t>Claros e Escuros</w:t>
      </w:r>
      <w:r>
        <w:rPr>
          <w:rFonts w:ascii="Times New Roman" w:eastAsia="Times New Roman" w:hAnsi="Times New Roman" w:cs="Times New Roman"/>
          <w:sz w:val="24"/>
          <w:szCs w:val="24"/>
          <w:highlight w:val="white"/>
        </w:rPr>
        <w:t>, de Muniz Sodré, me salvou. Esses fatos, relembrados internamente por mim, minutos antes do início do evento na Casa da Ciência em 2023, com certeza, foram manifestações da presença objetiva da Ancestralidade no meu caminho.</w:t>
      </w:r>
    </w:p>
    <w:p w14:paraId="00000045" w14:textId="77777777" w:rsidR="00DA6AB1" w:rsidRDefault="00000000">
      <w:pPr>
        <w:spacing w:before="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Esta autobiografia tentou apresentar as interfaces da Comunicação, Educação e Ancestralidade no percurso acadêmico de uma mulher negra. O racismo surgiu e ainda se manifesta como obstáculo recorrente, porém não é protagonista. A certeza da presença ancestral das/dos familiares (mãe, avó, pai); das/dos Ativistas do Movimento Negro, que me antecederam no </w:t>
      </w:r>
      <w:proofErr w:type="spellStart"/>
      <w:r>
        <w:rPr>
          <w:rFonts w:ascii="Times New Roman" w:eastAsia="Times New Roman" w:hAnsi="Times New Roman" w:cs="Times New Roman"/>
          <w:sz w:val="24"/>
          <w:szCs w:val="24"/>
          <w:highlight w:val="white"/>
        </w:rPr>
        <w:t>Ayê</w:t>
      </w:r>
      <w:proofErr w:type="spellEnd"/>
      <w:r>
        <w:rPr>
          <w:rFonts w:ascii="Times New Roman" w:eastAsia="Times New Roman" w:hAnsi="Times New Roman" w:cs="Times New Roman"/>
          <w:sz w:val="24"/>
          <w:szCs w:val="24"/>
          <w:highlight w:val="white"/>
        </w:rPr>
        <w:t>; das/dos professoras/es e autoras/es que me ensinaram e a presença dos Voduns enchem-me de esperança. Não me deixam só.</w:t>
      </w:r>
    </w:p>
    <w:p w14:paraId="00000046" w14:textId="77777777" w:rsidR="00DA6AB1" w:rsidRDefault="00000000">
      <w:pPr>
        <w:spacing w:before="200" w:line="360" w:lineRule="auto"/>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Aláfia</w:t>
      </w:r>
      <w:proofErr w:type="spellEnd"/>
      <w:r>
        <w:rPr>
          <w:rFonts w:ascii="Times New Roman" w:eastAsia="Times New Roman" w:hAnsi="Times New Roman" w:cs="Times New Roman"/>
          <w:sz w:val="24"/>
          <w:szCs w:val="24"/>
          <w:highlight w:val="white"/>
        </w:rPr>
        <w:t>!</w:t>
      </w:r>
    </w:p>
    <w:p w14:paraId="00000047" w14:textId="77777777" w:rsidR="00DA6AB1" w:rsidRDefault="00DA6AB1">
      <w:pPr>
        <w:spacing w:line="360" w:lineRule="auto"/>
        <w:jc w:val="both"/>
        <w:rPr>
          <w:rFonts w:ascii="Times New Roman" w:eastAsia="Times New Roman" w:hAnsi="Times New Roman" w:cs="Times New Roman"/>
          <w:sz w:val="24"/>
          <w:szCs w:val="24"/>
        </w:rPr>
      </w:pPr>
    </w:p>
    <w:p w14:paraId="00000048" w14:textId="77777777" w:rsidR="00DA6AB1" w:rsidRDefault="00DA6AB1">
      <w:pPr>
        <w:jc w:val="both"/>
        <w:rPr>
          <w:rFonts w:ascii="Times New Roman" w:eastAsia="Times New Roman" w:hAnsi="Times New Roman" w:cs="Times New Roman"/>
          <w:sz w:val="24"/>
          <w:szCs w:val="24"/>
        </w:rPr>
      </w:pPr>
    </w:p>
    <w:p w14:paraId="00000049" w14:textId="77777777" w:rsidR="00DA6AB1" w:rsidRDefault="00DA6AB1">
      <w:pPr>
        <w:jc w:val="both"/>
        <w:rPr>
          <w:rFonts w:ascii="Times New Roman" w:eastAsia="Times New Roman" w:hAnsi="Times New Roman" w:cs="Times New Roman"/>
          <w:sz w:val="24"/>
          <w:szCs w:val="24"/>
        </w:rPr>
      </w:pPr>
    </w:p>
    <w:p w14:paraId="0000004A" w14:textId="77777777" w:rsidR="00DA6AB1" w:rsidRDefault="00DA6AB1">
      <w:pPr>
        <w:jc w:val="both"/>
        <w:rPr>
          <w:rFonts w:ascii="Times New Roman" w:eastAsia="Times New Roman" w:hAnsi="Times New Roman" w:cs="Times New Roman"/>
          <w:sz w:val="24"/>
          <w:szCs w:val="24"/>
        </w:rPr>
      </w:pPr>
    </w:p>
    <w:p w14:paraId="0000004B" w14:textId="77777777" w:rsidR="00DA6AB1" w:rsidRDefault="00DA6AB1">
      <w:pPr>
        <w:jc w:val="both"/>
        <w:rPr>
          <w:rFonts w:ascii="Times New Roman" w:eastAsia="Times New Roman" w:hAnsi="Times New Roman" w:cs="Times New Roman"/>
          <w:sz w:val="24"/>
          <w:szCs w:val="24"/>
        </w:rPr>
      </w:pPr>
    </w:p>
    <w:p w14:paraId="0000004C" w14:textId="77777777" w:rsidR="00DA6AB1" w:rsidRDefault="00DA6AB1">
      <w:pPr>
        <w:jc w:val="both"/>
        <w:rPr>
          <w:rFonts w:ascii="Times New Roman" w:eastAsia="Times New Roman" w:hAnsi="Times New Roman" w:cs="Times New Roman"/>
          <w:sz w:val="24"/>
          <w:szCs w:val="24"/>
        </w:rPr>
      </w:pPr>
    </w:p>
    <w:p w14:paraId="0000004D" w14:textId="77777777" w:rsidR="00DA6AB1"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Referências </w:t>
      </w:r>
    </w:p>
    <w:p w14:paraId="0000004E" w14:textId="77777777" w:rsidR="00DA6AB1" w:rsidRDefault="00DA6AB1">
      <w:pPr>
        <w:spacing w:after="120" w:line="240" w:lineRule="auto"/>
        <w:jc w:val="both"/>
        <w:rPr>
          <w:rFonts w:ascii="Times New Roman" w:eastAsia="Times New Roman" w:hAnsi="Times New Roman" w:cs="Times New Roman"/>
          <w:sz w:val="24"/>
          <w:szCs w:val="24"/>
        </w:rPr>
      </w:pPr>
    </w:p>
    <w:p w14:paraId="0000004F" w14:textId="77777777" w:rsidR="00DA6AB1"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BENTO, Cida - </w:t>
      </w:r>
      <w:r>
        <w:rPr>
          <w:rFonts w:ascii="Times New Roman" w:eastAsia="Times New Roman" w:hAnsi="Times New Roman" w:cs="Times New Roman"/>
          <w:b/>
        </w:rPr>
        <w:t>O pacto da branquitude</w:t>
      </w:r>
      <w:r>
        <w:rPr>
          <w:rFonts w:ascii="Times New Roman" w:eastAsia="Times New Roman" w:hAnsi="Times New Roman" w:cs="Times New Roman"/>
        </w:rPr>
        <w:t>. São Paulo, Companhia das Letras, 2022.</w:t>
      </w:r>
    </w:p>
    <w:p w14:paraId="00000050" w14:textId="77777777" w:rsidR="00DA6AB1"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CONCEIÇÃO EVARISTO – </w:t>
      </w:r>
      <w:r>
        <w:rPr>
          <w:rFonts w:ascii="Times New Roman" w:eastAsia="Times New Roman" w:hAnsi="Times New Roman" w:cs="Times New Roman"/>
          <w:b/>
        </w:rPr>
        <w:t xml:space="preserve">“A </w:t>
      </w:r>
      <w:proofErr w:type="spellStart"/>
      <w:r>
        <w:rPr>
          <w:rFonts w:ascii="Times New Roman" w:eastAsia="Times New Roman" w:hAnsi="Times New Roman" w:cs="Times New Roman"/>
          <w:b/>
        </w:rPr>
        <w:t>escrevivência</w:t>
      </w:r>
      <w:proofErr w:type="spellEnd"/>
      <w:r>
        <w:rPr>
          <w:rFonts w:ascii="Times New Roman" w:eastAsia="Times New Roman" w:hAnsi="Times New Roman" w:cs="Times New Roman"/>
          <w:b/>
        </w:rPr>
        <w:t xml:space="preserve"> serve também para as pessoas pensarem”</w:t>
      </w:r>
      <w:r>
        <w:rPr>
          <w:rFonts w:ascii="Times New Roman" w:eastAsia="Times New Roman" w:hAnsi="Times New Roman" w:cs="Times New Roman"/>
        </w:rPr>
        <w:t xml:space="preserve">. Entrevista realizada por </w:t>
      </w:r>
      <w:proofErr w:type="spellStart"/>
      <w:r>
        <w:rPr>
          <w:rFonts w:ascii="Times New Roman" w:eastAsia="Times New Roman" w:hAnsi="Times New Roman" w:cs="Times New Roman"/>
        </w:rPr>
        <w:t>Por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Tayrine</w:t>
      </w:r>
      <w:proofErr w:type="spellEnd"/>
      <w:r>
        <w:rPr>
          <w:rFonts w:ascii="Times New Roman" w:eastAsia="Times New Roman" w:hAnsi="Times New Roman" w:cs="Times New Roman"/>
        </w:rPr>
        <w:t xml:space="preserve"> Santana, Itaú Social, e </w:t>
      </w:r>
      <w:proofErr w:type="spellStart"/>
      <w:r>
        <w:rPr>
          <w:rFonts w:ascii="Times New Roman" w:eastAsia="Times New Roman" w:hAnsi="Times New Roman" w:cs="Times New Roman"/>
        </w:rPr>
        <w:t>Alecsandra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Zapparoli</w:t>
      </w:r>
      <w:proofErr w:type="spellEnd"/>
      <w:r>
        <w:rPr>
          <w:rFonts w:ascii="Times New Roman" w:eastAsia="Times New Roman" w:hAnsi="Times New Roman" w:cs="Times New Roman"/>
        </w:rPr>
        <w:t xml:space="preserve">, Rede Galápagos, São Paulo. 09 de novembro de 2020. In: https://www.itausocial.org.br/noticias/conceicao-evaristo-a-escrevivencia-serve-tambem-para-as-pessoas-pensarem/ &lt;acesso em 20 de fevereiro de 2022&gt;. </w:t>
      </w:r>
    </w:p>
    <w:p w14:paraId="00000051" w14:textId="77777777" w:rsidR="00DA6AB1"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CONCEIÇÃO, Fernando Costa da - </w:t>
      </w:r>
      <w:r>
        <w:rPr>
          <w:rFonts w:ascii="Times New Roman" w:eastAsia="Times New Roman" w:hAnsi="Times New Roman" w:cs="Times New Roman"/>
          <w:b/>
        </w:rPr>
        <w:t>Mídia e etnicidades no Brasil e Estados Unidos: estudo comparativo do Projeto Folha de S. Paulo para os 300 anos da morte de Zumbi com o The New York Times</w:t>
      </w:r>
      <w:r>
        <w:rPr>
          <w:rFonts w:ascii="Times New Roman" w:eastAsia="Times New Roman" w:hAnsi="Times New Roman" w:cs="Times New Roman"/>
        </w:rPr>
        <w:t>. São Paulo, Tese de Doutorado Escola de Comunicações e Artes da Universidade de São Paulo, 2001, 249p.</w:t>
      </w:r>
    </w:p>
    <w:p w14:paraId="00000052" w14:textId="77777777" w:rsidR="00DA6AB1"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EVARISTO, Conceição - </w:t>
      </w:r>
      <w:r>
        <w:rPr>
          <w:rFonts w:ascii="Times New Roman" w:eastAsia="Times New Roman" w:hAnsi="Times New Roman" w:cs="Times New Roman"/>
          <w:b/>
        </w:rPr>
        <w:t>Da grafia-desenho de Minha Mãe, um dos lugares de nascimento de minha escrita</w:t>
      </w:r>
      <w:r>
        <w:rPr>
          <w:rFonts w:ascii="Times New Roman" w:eastAsia="Times New Roman" w:hAnsi="Times New Roman" w:cs="Times New Roman"/>
        </w:rPr>
        <w:t>. In: XI SEMINÁRIO NACIONAL MULHER E LITERATURA/II SEMINÁRIO INTERNACIONAL MULHER E LITERATURA, Rio de Janeiro, 2005. Disponível em: http://nossaescrevivencia.blogspot.com/2012/08/da-grafia-desenho-de-minha-mae-um dos.html Acesso em 18 de setembro de 2019.</w:t>
      </w:r>
    </w:p>
    <w:p w14:paraId="00000053" w14:textId="77777777" w:rsidR="00DA6AB1"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GONZALEZ, Lélia e HASENBALG, Carlos - </w:t>
      </w:r>
      <w:r>
        <w:rPr>
          <w:rFonts w:ascii="Times New Roman" w:eastAsia="Times New Roman" w:hAnsi="Times New Roman" w:cs="Times New Roman"/>
          <w:b/>
        </w:rPr>
        <w:t>Lugar de Negro</w:t>
      </w:r>
      <w:r>
        <w:rPr>
          <w:rFonts w:ascii="Times New Roman" w:eastAsia="Times New Roman" w:hAnsi="Times New Roman" w:cs="Times New Roman"/>
        </w:rPr>
        <w:t>. Rio de Janeiro, Marco Zero, 1982.</w:t>
      </w:r>
    </w:p>
    <w:p w14:paraId="00000054" w14:textId="77777777" w:rsidR="00DA6AB1"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GUERRA, Nathália Ester Martins, STOFEL, Natália Sevilha; BORGES, Flávio Adriano e outros - </w:t>
      </w:r>
      <w:r>
        <w:rPr>
          <w:rFonts w:ascii="Times New Roman" w:eastAsia="Times New Roman" w:hAnsi="Times New Roman" w:cs="Times New Roman"/>
          <w:b/>
        </w:rPr>
        <w:t>O racismo institucional na universidade e consequências 1 na vida de estudantes negros: um estudo misto</w:t>
      </w:r>
      <w:r>
        <w:rPr>
          <w:rFonts w:ascii="Times New Roman" w:eastAsia="Times New Roman" w:hAnsi="Times New Roman" w:cs="Times New Roman"/>
        </w:rPr>
        <w:t>. In: Ciência &amp; Saúde Coletiva - cienciaesaudecoletiva.com.br ISSN 1413-8123. v.29, n.3 - março de 2024 - https://doi.org/10.1590/1413-81232024293.04232023</w:t>
      </w:r>
    </w:p>
    <w:p w14:paraId="00000055" w14:textId="77777777" w:rsidR="00DA6AB1" w:rsidRDefault="00000000">
      <w:pPr>
        <w:spacing w:after="12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hooks</w:t>
      </w:r>
      <w:proofErr w:type="spellEnd"/>
      <w:r>
        <w:rPr>
          <w:rFonts w:ascii="Times New Roman" w:eastAsia="Times New Roman" w:hAnsi="Times New Roman" w:cs="Times New Roman"/>
        </w:rPr>
        <w:t xml:space="preserve"> bel - </w:t>
      </w:r>
      <w:r>
        <w:rPr>
          <w:rFonts w:ascii="Times New Roman" w:eastAsia="Times New Roman" w:hAnsi="Times New Roman" w:cs="Times New Roman"/>
          <w:b/>
        </w:rPr>
        <w:t>O</w:t>
      </w:r>
      <w:r>
        <w:rPr>
          <w:rFonts w:ascii="Times New Roman" w:eastAsia="Times New Roman" w:hAnsi="Times New Roman" w:cs="Times New Roman"/>
          <w:b/>
        </w:rPr>
        <w:tab/>
        <w:t>feminismo é para todo</w:t>
      </w:r>
      <w:r>
        <w:rPr>
          <w:rFonts w:ascii="Times New Roman" w:eastAsia="Times New Roman" w:hAnsi="Times New Roman" w:cs="Times New Roman"/>
          <w:b/>
        </w:rPr>
        <w:tab/>
        <w:t>mundo</w:t>
      </w:r>
      <w:r>
        <w:rPr>
          <w:rFonts w:ascii="Times New Roman" w:eastAsia="Times New Roman" w:hAnsi="Times New Roman" w:cs="Times New Roman"/>
        </w:rPr>
        <w:tab/>
        <w:t xml:space="preserve">[recurso eletrônico]:  políticas arrebatadoras / bell </w:t>
      </w:r>
      <w:proofErr w:type="spellStart"/>
      <w:r>
        <w:rPr>
          <w:rFonts w:ascii="Times New Roman" w:eastAsia="Times New Roman" w:hAnsi="Times New Roman" w:cs="Times New Roman"/>
        </w:rPr>
        <w:t>hooks</w:t>
      </w:r>
      <w:proofErr w:type="spellEnd"/>
      <w:r>
        <w:rPr>
          <w:rFonts w:ascii="Times New Roman" w:eastAsia="Times New Roman" w:hAnsi="Times New Roman" w:cs="Times New Roman"/>
        </w:rPr>
        <w:t>; tradução</w:t>
      </w:r>
      <w:r>
        <w:rPr>
          <w:rFonts w:ascii="Times New Roman" w:eastAsia="Times New Roman" w:hAnsi="Times New Roman" w:cs="Times New Roman"/>
        </w:rPr>
        <w:tab/>
        <w:t xml:space="preserve"> Ana Luiza Libânio. 1a ed. - Rio de Janeiro: Rosa dos Tempos, 2018.</w:t>
      </w:r>
    </w:p>
    <w:p w14:paraId="00000056" w14:textId="77777777" w:rsidR="00DA6AB1"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KILOMBA, Grada - </w:t>
      </w:r>
      <w:r>
        <w:rPr>
          <w:rFonts w:ascii="Times New Roman" w:eastAsia="Times New Roman" w:hAnsi="Times New Roman" w:cs="Times New Roman"/>
          <w:b/>
        </w:rPr>
        <w:t>Memórias da Plantação. Episódios de racismo cotidiano</w:t>
      </w:r>
      <w:r>
        <w:rPr>
          <w:rFonts w:ascii="Times New Roman" w:eastAsia="Times New Roman" w:hAnsi="Times New Roman" w:cs="Times New Roman"/>
        </w:rPr>
        <w:t xml:space="preserve">. Tradução: Jess Oliveira. 1a edição. Rio de Janeiro, </w:t>
      </w:r>
      <w:proofErr w:type="spellStart"/>
      <w:r>
        <w:rPr>
          <w:rFonts w:ascii="Times New Roman" w:eastAsia="Times New Roman" w:hAnsi="Times New Roman" w:cs="Times New Roman"/>
        </w:rPr>
        <w:t>Cobogó</w:t>
      </w:r>
      <w:proofErr w:type="spellEnd"/>
      <w:r>
        <w:rPr>
          <w:rFonts w:ascii="Times New Roman" w:eastAsia="Times New Roman" w:hAnsi="Times New Roman" w:cs="Times New Roman"/>
        </w:rPr>
        <w:t>, 2019.</w:t>
      </w:r>
    </w:p>
    <w:p w14:paraId="00000057" w14:textId="77777777" w:rsidR="00DA6AB1"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LIGHTFOOT- Sara Lawrence - </w:t>
      </w:r>
      <w:proofErr w:type="spellStart"/>
      <w:r>
        <w:rPr>
          <w:rFonts w:ascii="Times New Roman" w:eastAsia="Times New Roman" w:hAnsi="Times New Roman" w:cs="Times New Roman"/>
          <w:b/>
        </w:rPr>
        <w:t>Reflections</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on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Portraiture</w:t>
      </w:r>
      <w:proofErr w:type="spellEnd"/>
      <w:r>
        <w:rPr>
          <w:rFonts w:ascii="Times New Roman" w:eastAsia="Times New Roman" w:hAnsi="Times New Roman" w:cs="Times New Roman"/>
          <w:b/>
        </w:rPr>
        <w:t xml:space="preserve">: a dialogue </w:t>
      </w:r>
      <w:proofErr w:type="spellStart"/>
      <w:r>
        <w:rPr>
          <w:rFonts w:ascii="Times New Roman" w:eastAsia="Times New Roman" w:hAnsi="Times New Roman" w:cs="Times New Roman"/>
          <w:b/>
        </w:rPr>
        <w:t>between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Art</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and</w:t>
      </w:r>
      <w:proofErr w:type="spellEnd"/>
      <w:r>
        <w:rPr>
          <w:rFonts w:ascii="Times New Roman" w:eastAsia="Times New Roman" w:hAnsi="Times New Roman" w:cs="Times New Roman"/>
          <w:b/>
        </w:rPr>
        <w:t xml:space="preserve"> Science</w:t>
      </w:r>
      <w:r>
        <w:rPr>
          <w:rFonts w:ascii="Times New Roman" w:eastAsia="Times New Roman" w:hAnsi="Times New Roman" w:cs="Times New Roman"/>
        </w:rPr>
        <w:t xml:space="preserve">. In: </w:t>
      </w:r>
      <w:proofErr w:type="spellStart"/>
      <w:r>
        <w:rPr>
          <w:rFonts w:ascii="Times New Roman" w:eastAsia="Times New Roman" w:hAnsi="Times New Roman" w:cs="Times New Roman"/>
        </w:rPr>
        <w:t>Qualitative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Inquiry</w:t>
      </w:r>
      <w:proofErr w:type="spellEnd"/>
      <w:r>
        <w:rPr>
          <w:rFonts w:ascii="Times New Roman" w:eastAsia="Times New Roman" w:hAnsi="Times New Roman" w:cs="Times New Roman"/>
        </w:rPr>
        <w:t xml:space="preserve"> 2005 11:3. DOI 10.1177/1077800404270955. In: file:///C:/Users/rosma/OneDrive/Documentos/ARTIGOS/Reflections%20on%20Portraiture%20-%20LIGHTFOOT,%20Sara%20Lawrence.pdf - &lt; Acesso em 18-fev.2014&gt;</w:t>
      </w:r>
    </w:p>
    <w:p w14:paraId="00000058" w14:textId="77777777" w:rsidR="00DA6AB1" w:rsidRDefault="00000000">
      <w:pPr>
        <w:spacing w:before="240" w:after="120"/>
        <w:jc w:val="both"/>
        <w:rPr>
          <w:rFonts w:ascii="Times New Roman" w:eastAsia="Times New Roman" w:hAnsi="Times New Roman" w:cs="Times New Roman"/>
        </w:rPr>
      </w:pPr>
      <w:r>
        <w:rPr>
          <w:rFonts w:ascii="Times New Roman" w:eastAsia="Times New Roman" w:hAnsi="Times New Roman" w:cs="Times New Roman"/>
        </w:rPr>
        <w:t xml:space="preserve">LORD, </w:t>
      </w:r>
      <w:proofErr w:type="spellStart"/>
      <w:r>
        <w:rPr>
          <w:rFonts w:ascii="Times New Roman" w:eastAsia="Times New Roman" w:hAnsi="Times New Roman" w:cs="Times New Roman"/>
        </w:rPr>
        <w:t>Audre</w:t>
      </w:r>
      <w:proofErr w:type="spellEnd"/>
      <w:r>
        <w:rPr>
          <w:rFonts w:ascii="Times New Roman" w:eastAsia="Times New Roman" w:hAnsi="Times New Roman" w:cs="Times New Roman"/>
        </w:rPr>
        <w:t xml:space="preserve"> – Irmã Outsider. Ensaios e Conferências. Tradução: Stephanie Borges. Belo Horizonte, Autêntica, 2021.</w:t>
      </w:r>
    </w:p>
    <w:p w14:paraId="00000059" w14:textId="77777777" w:rsidR="00DA6AB1"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MALACHIAS, Rosangela - “Mimimi?” Não! Desigualdades, vulnerabilidades, corpo e comunicação. In: </w:t>
      </w:r>
      <w:r>
        <w:rPr>
          <w:rFonts w:ascii="Times New Roman" w:eastAsia="Times New Roman" w:hAnsi="Times New Roman" w:cs="Times New Roman"/>
          <w:b/>
        </w:rPr>
        <w:t>Desigualdades, gêneros e comunicação</w:t>
      </w:r>
      <w:r>
        <w:rPr>
          <w:rFonts w:ascii="Times New Roman" w:eastAsia="Times New Roman" w:hAnsi="Times New Roman" w:cs="Times New Roman"/>
        </w:rPr>
        <w:t xml:space="preserve"> - Nair Prata Sônia Caldas Pessoa (Organizadoras) - São Paulo – </w:t>
      </w:r>
      <w:proofErr w:type="spellStart"/>
      <w:r>
        <w:rPr>
          <w:rFonts w:ascii="Times New Roman" w:eastAsia="Times New Roman" w:hAnsi="Times New Roman" w:cs="Times New Roman"/>
        </w:rPr>
        <w:t>Intercom</w:t>
      </w:r>
      <w:proofErr w:type="spellEnd"/>
      <w:r>
        <w:rPr>
          <w:rFonts w:ascii="Times New Roman" w:eastAsia="Times New Roman" w:hAnsi="Times New Roman" w:cs="Times New Roman"/>
        </w:rPr>
        <w:t>, 2019. ISBN 978-85-8208-120-4</w:t>
      </w:r>
    </w:p>
    <w:p w14:paraId="0000005A" w14:textId="77777777" w:rsidR="00DA6AB1"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MALACHIAS, Rosangela - </w:t>
      </w:r>
      <w:r>
        <w:rPr>
          <w:rFonts w:ascii="Times New Roman" w:eastAsia="Times New Roman" w:hAnsi="Times New Roman" w:cs="Times New Roman"/>
          <w:b/>
        </w:rPr>
        <w:t xml:space="preserve">Epistemologias </w:t>
      </w:r>
      <w:proofErr w:type="spellStart"/>
      <w:r>
        <w:rPr>
          <w:rFonts w:ascii="Times New Roman" w:eastAsia="Times New Roman" w:hAnsi="Times New Roman" w:cs="Times New Roman"/>
          <w:b/>
        </w:rPr>
        <w:t>Afrobrasileira</w:t>
      </w:r>
      <w:proofErr w:type="spellEnd"/>
      <w:r>
        <w:rPr>
          <w:rFonts w:ascii="Times New Roman" w:eastAsia="Times New Roman" w:hAnsi="Times New Roman" w:cs="Times New Roman"/>
          <w:b/>
        </w:rPr>
        <w:t xml:space="preserve"> e </w:t>
      </w:r>
      <w:proofErr w:type="spellStart"/>
      <w:r>
        <w:rPr>
          <w:rFonts w:ascii="Times New Roman" w:eastAsia="Times New Roman" w:hAnsi="Times New Roman" w:cs="Times New Roman"/>
          <w:b/>
        </w:rPr>
        <w:t>Afrocolombiana</w:t>
      </w:r>
      <w:proofErr w:type="spellEnd"/>
      <w:r>
        <w:rPr>
          <w:rFonts w:ascii="Times New Roman" w:eastAsia="Times New Roman" w:hAnsi="Times New Roman" w:cs="Times New Roman"/>
          <w:b/>
        </w:rPr>
        <w:t xml:space="preserve"> na Interface Comunicação e Educação</w:t>
      </w:r>
      <w:r>
        <w:rPr>
          <w:rFonts w:ascii="Times New Roman" w:eastAsia="Times New Roman" w:hAnsi="Times New Roman" w:cs="Times New Roman"/>
        </w:rPr>
        <w:t>. In: Anais do II Simpósio Internacional Pensar e Repensar a América Latina - 2016 - ISBN: 978-85-7205-159-0 https://sites.usp.br/prolam/wp-content/uploads/sites/35/2016/12/MALACHIAS_SP21-Anais-do-II-Simp%C3%B3sio-Internacional-Pensar-e-Repensar-a-Am%C3%A9rica-Latina.pdf</w:t>
      </w:r>
    </w:p>
    <w:p w14:paraId="0000005B" w14:textId="77777777" w:rsidR="00DA6AB1"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MARTINS, Zilda e MOISÉS, </w:t>
      </w:r>
      <w:proofErr w:type="spellStart"/>
      <w:r>
        <w:rPr>
          <w:rFonts w:ascii="Times New Roman" w:eastAsia="Times New Roman" w:hAnsi="Times New Roman" w:cs="Times New Roman"/>
        </w:rPr>
        <w:t>Raika</w:t>
      </w:r>
      <w:proofErr w:type="spellEnd"/>
      <w:r>
        <w:rPr>
          <w:rFonts w:ascii="Times New Roman" w:eastAsia="Times New Roman" w:hAnsi="Times New Roman" w:cs="Times New Roman"/>
        </w:rPr>
        <w:t xml:space="preserve"> Julie - </w:t>
      </w:r>
      <w:r>
        <w:rPr>
          <w:rFonts w:ascii="Times New Roman" w:eastAsia="Times New Roman" w:hAnsi="Times New Roman" w:cs="Times New Roman"/>
          <w:b/>
        </w:rPr>
        <w:t xml:space="preserve">Grupo de Estudos Muniz Sodré sobre Relações Raciais: um </w:t>
      </w:r>
      <w:proofErr w:type="spellStart"/>
      <w:r>
        <w:rPr>
          <w:rFonts w:ascii="Times New Roman" w:eastAsia="Times New Roman" w:hAnsi="Times New Roman" w:cs="Times New Roman"/>
          <w:b/>
        </w:rPr>
        <w:t>aquilombamento</w:t>
      </w:r>
      <w:proofErr w:type="spellEnd"/>
      <w:r>
        <w:rPr>
          <w:rFonts w:ascii="Times New Roman" w:eastAsia="Times New Roman" w:hAnsi="Times New Roman" w:cs="Times New Roman"/>
          <w:b/>
        </w:rPr>
        <w:t xml:space="preserve"> epistêmico</w:t>
      </w:r>
      <w:r>
        <w:rPr>
          <w:rFonts w:ascii="Times New Roman" w:eastAsia="Times New Roman" w:hAnsi="Times New Roman" w:cs="Times New Roman"/>
        </w:rPr>
        <w:t xml:space="preserve">. In: </w:t>
      </w:r>
      <w:proofErr w:type="spellStart"/>
      <w:r>
        <w:rPr>
          <w:rFonts w:ascii="Times New Roman" w:eastAsia="Times New Roman" w:hAnsi="Times New Roman" w:cs="Times New Roman"/>
        </w:rPr>
        <w:t>Intercom</w:t>
      </w:r>
      <w:proofErr w:type="spellEnd"/>
      <w:r>
        <w:rPr>
          <w:rFonts w:ascii="Times New Roman" w:eastAsia="Times New Roman" w:hAnsi="Times New Roman" w:cs="Times New Roman"/>
        </w:rPr>
        <w:t>: Sociedade Brasileira de Estudos Interdisciplinares da Comunicação. 46o. Congresso Brasileiro de Ciências da Comunicação. PUC Minas de 04 a 08 de setembro de 2023.</w:t>
      </w:r>
    </w:p>
    <w:p w14:paraId="0000005C" w14:textId="77777777" w:rsidR="00DA6AB1"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MARTINS, Zilda; MOISÉS, </w:t>
      </w:r>
      <w:proofErr w:type="spellStart"/>
      <w:r>
        <w:rPr>
          <w:rFonts w:ascii="Times New Roman" w:eastAsia="Times New Roman" w:hAnsi="Times New Roman" w:cs="Times New Roman"/>
        </w:rPr>
        <w:t>Raika</w:t>
      </w:r>
      <w:proofErr w:type="spellEnd"/>
      <w:r>
        <w:rPr>
          <w:rFonts w:ascii="Times New Roman" w:eastAsia="Times New Roman" w:hAnsi="Times New Roman" w:cs="Times New Roman"/>
        </w:rPr>
        <w:t xml:space="preserve"> Julie; BASTHI, Angélica; MOURA, Amanda e AZEVEDO, Lídia Michelle - </w:t>
      </w:r>
      <w:r>
        <w:rPr>
          <w:rFonts w:ascii="Times New Roman" w:eastAsia="Times New Roman" w:hAnsi="Times New Roman" w:cs="Times New Roman"/>
          <w:b/>
        </w:rPr>
        <w:t>Do racismo epistêmico às cotas raciais: A demanda por abertura na universidade</w:t>
      </w:r>
      <w:r>
        <w:rPr>
          <w:rFonts w:ascii="Times New Roman" w:eastAsia="Times New Roman" w:hAnsi="Times New Roman" w:cs="Times New Roman"/>
        </w:rPr>
        <w:t xml:space="preserve">. In: </w:t>
      </w:r>
      <w:proofErr w:type="spellStart"/>
      <w:r>
        <w:rPr>
          <w:rFonts w:ascii="Times New Roman" w:eastAsia="Times New Roman" w:hAnsi="Times New Roman" w:cs="Times New Roman"/>
        </w:rPr>
        <w:t>ECOPós</w:t>
      </w:r>
      <w:proofErr w:type="spellEnd"/>
      <w:r>
        <w:rPr>
          <w:rFonts w:ascii="Times New Roman" w:eastAsia="Times New Roman" w:hAnsi="Times New Roman" w:cs="Times New Roman"/>
        </w:rPr>
        <w:t xml:space="preserve"> Dossiê Racismo – revistas.ufrj.br/</w:t>
      </w:r>
      <w:proofErr w:type="spellStart"/>
      <w:r>
        <w:rPr>
          <w:rFonts w:ascii="Times New Roman" w:eastAsia="Times New Roman" w:hAnsi="Times New Roman" w:cs="Times New Roman"/>
        </w:rPr>
        <w:t>index.php</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eco_pos</w:t>
      </w:r>
      <w:proofErr w:type="spellEnd"/>
      <w:r>
        <w:rPr>
          <w:rFonts w:ascii="Times New Roman" w:eastAsia="Times New Roman" w:hAnsi="Times New Roman" w:cs="Times New Roman"/>
        </w:rPr>
        <w:t xml:space="preserve"> – ISSN 2175-8689 – v. 21, n. 3, 2018. DOI: 10.29146/eco-</w:t>
      </w:r>
      <w:proofErr w:type="gramStart"/>
      <w:r>
        <w:rPr>
          <w:rFonts w:ascii="Times New Roman" w:eastAsia="Times New Roman" w:hAnsi="Times New Roman" w:cs="Times New Roman"/>
        </w:rPr>
        <w:t>pos.v</w:t>
      </w:r>
      <w:proofErr w:type="gramEnd"/>
      <w:r>
        <w:rPr>
          <w:rFonts w:ascii="Times New Roman" w:eastAsia="Times New Roman" w:hAnsi="Times New Roman" w:cs="Times New Roman"/>
        </w:rPr>
        <w:t>21i3.20276 - &lt;Acesso: 12 de dezembro de 2024 &gt;</w:t>
      </w:r>
    </w:p>
    <w:p w14:paraId="0000005D" w14:textId="77777777" w:rsidR="00DA6AB1"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PAIVA, Raquel - </w:t>
      </w:r>
      <w:r>
        <w:rPr>
          <w:rFonts w:ascii="Times New Roman" w:eastAsia="Times New Roman" w:hAnsi="Times New Roman" w:cs="Times New Roman"/>
          <w:b/>
        </w:rPr>
        <w:t xml:space="preserve">A Epistemologia </w:t>
      </w:r>
      <w:proofErr w:type="spellStart"/>
      <w:r>
        <w:rPr>
          <w:rFonts w:ascii="Times New Roman" w:eastAsia="Times New Roman" w:hAnsi="Times New Roman" w:cs="Times New Roman"/>
          <w:b/>
        </w:rPr>
        <w:t>comunitarista</w:t>
      </w:r>
      <w:proofErr w:type="spellEnd"/>
      <w:r>
        <w:rPr>
          <w:rFonts w:ascii="Times New Roman" w:eastAsia="Times New Roman" w:hAnsi="Times New Roman" w:cs="Times New Roman"/>
          <w:b/>
        </w:rPr>
        <w:t xml:space="preserve"> da Comunicação</w:t>
      </w:r>
      <w:r>
        <w:rPr>
          <w:rFonts w:ascii="Times New Roman" w:eastAsia="Times New Roman" w:hAnsi="Times New Roman" w:cs="Times New Roman"/>
        </w:rPr>
        <w:t xml:space="preserve">. in; Matrizes </w:t>
      </w:r>
      <w:proofErr w:type="gramStart"/>
      <w:r>
        <w:rPr>
          <w:rFonts w:ascii="Times New Roman" w:eastAsia="Times New Roman" w:hAnsi="Times New Roman" w:cs="Times New Roman"/>
        </w:rPr>
        <w:t>-  V.16</w:t>
      </w:r>
      <w:proofErr w:type="gramEnd"/>
      <w:r>
        <w:rPr>
          <w:rFonts w:ascii="Times New Roman" w:eastAsia="Times New Roman" w:hAnsi="Times New Roman" w:cs="Times New Roman"/>
        </w:rPr>
        <w:t xml:space="preserve"> - Nº 3 set./dez. 2022 São Paulo - Brasil,  p. 223-236. </w:t>
      </w:r>
      <w:hyperlink r:id="rId9">
        <w:r>
          <w:rPr>
            <w:rFonts w:ascii="Times New Roman" w:eastAsia="Times New Roman" w:hAnsi="Times New Roman" w:cs="Times New Roman"/>
            <w:highlight w:val="white"/>
            <w:u w:val="single"/>
          </w:rPr>
          <w:t>https://doi.org/10.11606/issn.1982-8160.v16i3p223-236</w:t>
        </w:r>
      </w:hyperlink>
      <w:r>
        <w:rPr>
          <w:rFonts w:ascii="Times New Roman" w:eastAsia="Times New Roman" w:hAnsi="Times New Roman" w:cs="Times New Roman"/>
        </w:rPr>
        <w:t xml:space="preserve"> - &lt;Acesso: 19 de janeiro de 2025&gt;</w:t>
      </w:r>
    </w:p>
    <w:p w14:paraId="0000005E" w14:textId="77777777" w:rsidR="00DA6AB1"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PORTAL GELEDÈS - </w:t>
      </w:r>
      <w:proofErr w:type="spellStart"/>
      <w:r>
        <w:rPr>
          <w:rFonts w:ascii="Times New Roman" w:eastAsia="Times New Roman" w:hAnsi="Times New Roman" w:cs="Times New Roman"/>
          <w:b/>
          <w:highlight w:val="white"/>
        </w:rPr>
        <w:t>Afroperspectividade</w:t>
      </w:r>
      <w:proofErr w:type="spellEnd"/>
      <w:r>
        <w:rPr>
          <w:rFonts w:ascii="Times New Roman" w:eastAsia="Times New Roman" w:hAnsi="Times New Roman" w:cs="Times New Roman"/>
          <w:b/>
          <w:highlight w:val="white"/>
        </w:rPr>
        <w:t>: por uma filosofia que descoloniza. Entrevista com o doutor em filosofia e professor da UFRRJ, Renato Noguera</w:t>
      </w:r>
      <w:r>
        <w:rPr>
          <w:rFonts w:ascii="Times New Roman" w:eastAsia="Times New Roman" w:hAnsi="Times New Roman" w:cs="Times New Roman"/>
          <w:highlight w:val="white"/>
        </w:rPr>
        <w:t>. 12-07-2015.</w:t>
      </w:r>
      <w:r>
        <w:rPr>
          <w:rFonts w:ascii="Times New Roman" w:eastAsia="Times New Roman" w:hAnsi="Times New Roman" w:cs="Times New Roman"/>
          <w:b/>
          <w:highlight w:val="white"/>
        </w:rPr>
        <w:t xml:space="preserve"> </w:t>
      </w:r>
      <w:r>
        <w:rPr>
          <w:rFonts w:ascii="Times New Roman" w:eastAsia="Times New Roman" w:hAnsi="Times New Roman" w:cs="Times New Roman"/>
          <w:highlight w:val="white"/>
        </w:rPr>
        <w:t xml:space="preserve">Por: Tomaz Amorim Do Negro Belchior. In: </w:t>
      </w:r>
      <w:hyperlink r:id="rId10">
        <w:r>
          <w:rPr>
            <w:rFonts w:ascii="Times New Roman" w:eastAsia="Times New Roman" w:hAnsi="Times New Roman" w:cs="Times New Roman"/>
            <w:highlight w:val="white"/>
            <w:u w:val="single"/>
          </w:rPr>
          <w:t>https://www.geledes.org.br/afroperspectividade-por-uma-filosofia-que-descoloniza/</w:t>
        </w:r>
      </w:hyperlink>
      <w:r>
        <w:rPr>
          <w:rFonts w:ascii="Times New Roman" w:eastAsia="Times New Roman" w:hAnsi="Times New Roman" w:cs="Times New Roman"/>
          <w:highlight w:val="white"/>
        </w:rPr>
        <w:t xml:space="preserve"> </w:t>
      </w:r>
      <w:r>
        <w:rPr>
          <w:rFonts w:ascii="Times New Roman" w:eastAsia="Times New Roman" w:hAnsi="Times New Roman" w:cs="Times New Roman"/>
        </w:rPr>
        <w:t>&lt;Acesso em 18 de janeiro de 2025&gt;</w:t>
      </w:r>
    </w:p>
    <w:p w14:paraId="0000005F" w14:textId="77777777" w:rsidR="00DA6AB1"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PORTAL GELEDÈS - </w:t>
      </w:r>
      <w:r>
        <w:rPr>
          <w:rFonts w:ascii="Times New Roman" w:eastAsia="Times New Roman" w:hAnsi="Times New Roman" w:cs="Times New Roman"/>
          <w:b/>
          <w:highlight w:val="white"/>
        </w:rPr>
        <w:t>Zul + Zumbi – vida e obra de uma Mulher Negra chamada Zulmira</w:t>
      </w:r>
      <w:r>
        <w:rPr>
          <w:rFonts w:ascii="Times New Roman" w:eastAsia="Times New Roman" w:hAnsi="Times New Roman" w:cs="Times New Roman"/>
          <w:highlight w:val="white"/>
        </w:rPr>
        <w:t xml:space="preserve"> - 24-07-2015. Por: Rosangela </w:t>
      </w:r>
      <w:proofErr w:type="spellStart"/>
      <w:r>
        <w:rPr>
          <w:rFonts w:ascii="Times New Roman" w:eastAsia="Times New Roman" w:hAnsi="Times New Roman" w:cs="Times New Roman"/>
          <w:highlight w:val="white"/>
        </w:rPr>
        <w:t>Malachias</w:t>
      </w:r>
      <w:proofErr w:type="spellEnd"/>
      <w:r>
        <w:rPr>
          <w:rFonts w:ascii="Times New Roman" w:eastAsia="Times New Roman" w:hAnsi="Times New Roman" w:cs="Times New Roman"/>
          <w:highlight w:val="white"/>
        </w:rPr>
        <w:t xml:space="preserve"> via </w:t>
      </w:r>
      <w:hyperlink r:id="rId11" w:anchor="gs.3129ace592624ed3858eea6c280a4f9e">
        <w:r>
          <w:rPr>
            <w:rFonts w:ascii="Times New Roman" w:eastAsia="Times New Roman" w:hAnsi="Times New Roman" w:cs="Times New Roman"/>
            <w:highlight w:val="white"/>
          </w:rPr>
          <w:t>Guest Post</w:t>
        </w:r>
      </w:hyperlink>
      <w:r>
        <w:rPr>
          <w:rFonts w:ascii="Times New Roman" w:eastAsia="Times New Roman" w:hAnsi="Times New Roman" w:cs="Times New Roman"/>
          <w:highlight w:val="white"/>
        </w:rPr>
        <w:t xml:space="preserve"> para o Portal </w:t>
      </w:r>
      <w:proofErr w:type="spellStart"/>
      <w:r>
        <w:rPr>
          <w:rFonts w:ascii="Times New Roman" w:eastAsia="Times New Roman" w:hAnsi="Times New Roman" w:cs="Times New Roman"/>
          <w:highlight w:val="white"/>
        </w:rPr>
        <w:t>Geledés</w:t>
      </w:r>
      <w:proofErr w:type="spellEnd"/>
      <w:r>
        <w:rPr>
          <w:rFonts w:ascii="Times New Roman" w:eastAsia="Times New Roman" w:hAnsi="Times New Roman" w:cs="Times New Roman"/>
          <w:highlight w:val="white"/>
        </w:rPr>
        <w:t xml:space="preserve"> - In: </w:t>
      </w:r>
      <w:hyperlink r:id="rId12" w:anchor=":~:text=Zulmira%20pinta%20de%20acordo%20com,ela%20quer%20pintar%20o%20inating%C3%ADvel.&amp;text=Depois%20de%20algumas%20tentativas%20para,e%20desenhos%20com%20t%C3%A9cnicas%20diversas.&amp;text=O%20Projeto%20Zul%20+%20Zumbi%20ser%C3%A1,Ltda%20%E2%80%93%20C%C3%A1tedra%20UNESCO%2DUMESP">
        <w:r>
          <w:rPr>
            <w:rFonts w:ascii="Times New Roman" w:eastAsia="Times New Roman" w:hAnsi="Times New Roman" w:cs="Times New Roman"/>
            <w:highlight w:val="white"/>
            <w:u w:val="single"/>
          </w:rPr>
          <w:t>https://www.geledes.org.br/zul-zumbi-vida-e-obra-de-uma-mulher-negra-chamada-zulmira/#</w:t>
        </w:r>
      </w:hyperlink>
      <w:r>
        <w:rPr>
          <w:rFonts w:ascii="Times New Roman" w:eastAsia="Times New Roman" w:hAnsi="Times New Roman" w:cs="Times New Roman"/>
        </w:rPr>
        <w:t xml:space="preserve">  &lt;Acesso em 18 de janeiro de 2025&gt;</w:t>
      </w:r>
    </w:p>
    <w:p w14:paraId="00000060" w14:textId="77777777" w:rsidR="00DA6AB1"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SANTOS, Milton - As Cidadanias Mutiladas. In: </w:t>
      </w:r>
      <w:r>
        <w:rPr>
          <w:rFonts w:ascii="Times New Roman" w:eastAsia="Times New Roman" w:hAnsi="Times New Roman" w:cs="Times New Roman"/>
          <w:b/>
        </w:rPr>
        <w:t>Preconceito</w:t>
      </w:r>
      <w:r>
        <w:rPr>
          <w:rFonts w:ascii="Times New Roman" w:eastAsia="Times New Roman" w:hAnsi="Times New Roman" w:cs="Times New Roman"/>
        </w:rPr>
        <w:t xml:space="preserve"> / </w:t>
      </w:r>
      <w:proofErr w:type="spellStart"/>
      <w:r>
        <w:rPr>
          <w:rFonts w:ascii="Times New Roman" w:eastAsia="Times New Roman" w:hAnsi="Times New Roman" w:cs="Times New Roman"/>
        </w:rPr>
        <w:t>Julio</w:t>
      </w:r>
      <w:proofErr w:type="spellEnd"/>
      <w:r>
        <w:rPr>
          <w:rFonts w:ascii="Times New Roman" w:eastAsia="Times New Roman" w:hAnsi="Times New Roman" w:cs="Times New Roman"/>
        </w:rPr>
        <w:t xml:space="preserve"> Lerner editor. -- São Paulo: Imprensa Oficial do Estado, 1996/1997. </w:t>
      </w:r>
    </w:p>
    <w:p w14:paraId="00000061" w14:textId="77777777" w:rsidR="00DA6AB1"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SANTOS, Sales Augusto dos, LIMA, </w:t>
      </w:r>
      <w:proofErr w:type="gramStart"/>
      <w:r>
        <w:rPr>
          <w:rFonts w:ascii="Times New Roman" w:eastAsia="Times New Roman" w:hAnsi="Times New Roman" w:cs="Times New Roman"/>
        </w:rPr>
        <w:t>Ari  e</w:t>
      </w:r>
      <w:proofErr w:type="gramEnd"/>
      <w:r>
        <w:rPr>
          <w:rFonts w:ascii="Times New Roman" w:eastAsia="Times New Roman" w:hAnsi="Times New Roman" w:cs="Times New Roman"/>
        </w:rPr>
        <w:t xml:space="preserve"> PERRY, </w:t>
      </w:r>
      <w:proofErr w:type="spellStart"/>
      <w:r>
        <w:rPr>
          <w:rFonts w:ascii="Times New Roman" w:eastAsia="Times New Roman" w:hAnsi="Times New Roman" w:cs="Times New Roman"/>
        </w:rPr>
        <w:t>Keisha</w:t>
      </w:r>
      <w:proofErr w:type="spellEnd"/>
      <w:r>
        <w:rPr>
          <w:rFonts w:ascii="Times New Roman" w:eastAsia="Times New Roman" w:hAnsi="Times New Roman" w:cs="Times New Roman"/>
        </w:rPr>
        <w:t xml:space="preserve">-Khan - </w:t>
      </w:r>
      <w:r>
        <w:rPr>
          <w:rFonts w:ascii="Times New Roman" w:eastAsia="Times New Roman" w:hAnsi="Times New Roman" w:cs="Times New Roman"/>
          <w:b/>
        </w:rPr>
        <w:t>“Com racismo não há democracia”: ANDES – Sindicato Nacional, docentes negros/as e a luta antirracismo nas universidades brasileiras</w:t>
      </w:r>
      <w:r>
        <w:rPr>
          <w:rFonts w:ascii="Times New Roman" w:eastAsia="Times New Roman" w:hAnsi="Times New Roman" w:cs="Times New Roman"/>
        </w:rPr>
        <w:t xml:space="preserve">. Pontos de Interrogação, v. 14, n. 3, p. 193-221, dezembro/2024. </w:t>
      </w:r>
    </w:p>
    <w:p w14:paraId="00000062" w14:textId="77777777" w:rsidR="00DA6AB1"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SILVA, </w:t>
      </w:r>
      <w:proofErr w:type="spellStart"/>
      <w:r>
        <w:rPr>
          <w:rFonts w:ascii="Times New Roman" w:eastAsia="Times New Roman" w:hAnsi="Times New Roman" w:cs="Times New Roman"/>
        </w:rPr>
        <w:t>Catia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Antonia</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da  e</w:t>
      </w:r>
      <w:proofErr w:type="gramEnd"/>
      <w:r>
        <w:rPr>
          <w:rFonts w:ascii="Times New Roman" w:eastAsia="Times New Roman" w:hAnsi="Times New Roman" w:cs="Times New Roman"/>
        </w:rPr>
        <w:t xml:space="preserve"> MALACHIAS, Rosangela – Ações Afirmativas: equidade e educação antirracista construindo o futuro. In: </w:t>
      </w:r>
      <w:r>
        <w:rPr>
          <w:rFonts w:ascii="Times New Roman" w:eastAsia="Times New Roman" w:hAnsi="Times New Roman" w:cs="Times New Roman"/>
          <w:b/>
        </w:rPr>
        <w:t>Memórias das ações afirmativas e das políticas de assistência estudantis: contribuições sobre contextos, processos e ações na UERJ</w:t>
      </w:r>
      <w:r>
        <w:rPr>
          <w:rFonts w:ascii="Times New Roman" w:eastAsia="Times New Roman" w:hAnsi="Times New Roman" w:cs="Times New Roman"/>
        </w:rPr>
        <w:t xml:space="preserve"> / organização: </w:t>
      </w:r>
      <w:proofErr w:type="spellStart"/>
      <w:r>
        <w:rPr>
          <w:rFonts w:ascii="Times New Roman" w:eastAsia="Times New Roman" w:hAnsi="Times New Roman" w:cs="Times New Roman"/>
        </w:rPr>
        <w:t>Catia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Antonia</w:t>
      </w:r>
      <w:proofErr w:type="spellEnd"/>
      <w:r>
        <w:rPr>
          <w:rFonts w:ascii="Times New Roman" w:eastAsia="Times New Roman" w:hAnsi="Times New Roman" w:cs="Times New Roman"/>
        </w:rPr>
        <w:t xml:space="preserve"> da Silva, Vânia Lúcia de Pádua, Luís Thiago Freire Dantas e Denise Barata. - 1. ed. - Rio de Janeiro: Letra Capital, 2023, pp. 65-84. ISBN 978-85-7785-912-2 (recurso eletrônico).</w:t>
      </w:r>
    </w:p>
    <w:p w14:paraId="00000063" w14:textId="77777777" w:rsidR="00DA6AB1"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SILVA, Joselina da. </w:t>
      </w:r>
      <w:r>
        <w:rPr>
          <w:rFonts w:ascii="Times New Roman" w:eastAsia="Times New Roman" w:hAnsi="Times New Roman" w:cs="Times New Roman"/>
          <w:b/>
        </w:rPr>
        <w:t>Doutoras professoras negras: o que nos dizem os indicadores oficiais. Perspectiva,</w:t>
      </w:r>
      <w:r>
        <w:rPr>
          <w:rFonts w:ascii="Times New Roman" w:eastAsia="Times New Roman" w:hAnsi="Times New Roman" w:cs="Times New Roman"/>
        </w:rPr>
        <w:t xml:space="preserve"> </w:t>
      </w:r>
      <w:r>
        <w:rPr>
          <w:rFonts w:ascii="Times New Roman" w:eastAsia="Times New Roman" w:hAnsi="Times New Roman" w:cs="Times New Roman"/>
          <w:i/>
        </w:rPr>
        <w:t>[S. l.]</w:t>
      </w:r>
      <w:r>
        <w:rPr>
          <w:rFonts w:ascii="Times New Roman" w:eastAsia="Times New Roman" w:hAnsi="Times New Roman" w:cs="Times New Roman"/>
        </w:rPr>
        <w:t>, v. 28, n. 1, p. 19–36, 2010. DOI: 10.5007/2175-795X.2010v28n1p19. Disponível em: https://periodicos.ufsc.br/index.php/perspectiva/article/view/2175-795X.2010v28n1p19. &lt;Acesso em: 12 de dezembro de 2024&gt;.</w:t>
      </w:r>
    </w:p>
    <w:p w14:paraId="00000064" w14:textId="77777777" w:rsidR="00DA6AB1"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SIQUEIRA, Juliana da Silva e COSTA, Ana Luiza Jesus da - </w:t>
      </w:r>
      <w:r>
        <w:rPr>
          <w:rFonts w:ascii="Times New Roman" w:eastAsia="Times New Roman" w:hAnsi="Times New Roman" w:cs="Times New Roman"/>
          <w:b/>
        </w:rPr>
        <w:t>UM NÚCLEO DE CONSCIÊNCIA NEGRA NA UNIVERSIDADE DE SÃO PAULO: a idealização de um quilombo</w:t>
      </w:r>
      <w:r>
        <w:rPr>
          <w:rFonts w:ascii="Times New Roman" w:eastAsia="Times New Roman" w:hAnsi="Times New Roman" w:cs="Times New Roman"/>
        </w:rPr>
        <w:t xml:space="preserve"> - DOI: 10.12957/teias.2024.83723 - Revista Teias v. 25 • n. 78 • jul./set. 2024 • As gentes na História da Educação: das margens dos rios às periferias urbanas.</w:t>
      </w:r>
    </w:p>
    <w:p w14:paraId="00000065" w14:textId="77777777" w:rsidR="00DA6AB1"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SODRÉ, Muniz - </w:t>
      </w:r>
      <w:r>
        <w:rPr>
          <w:rFonts w:ascii="Times New Roman" w:eastAsia="Times New Roman" w:hAnsi="Times New Roman" w:cs="Times New Roman"/>
          <w:b/>
        </w:rPr>
        <w:t xml:space="preserve">O </w:t>
      </w:r>
      <w:proofErr w:type="spellStart"/>
      <w:r>
        <w:rPr>
          <w:rFonts w:ascii="Times New Roman" w:eastAsia="Times New Roman" w:hAnsi="Times New Roman" w:cs="Times New Roman"/>
          <w:b/>
        </w:rPr>
        <w:t>facismo</w:t>
      </w:r>
      <w:proofErr w:type="spellEnd"/>
      <w:r>
        <w:rPr>
          <w:rFonts w:ascii="Times New Roman" w:eastAsia="Times New Roman" w:hAnsi="Times New Roman" w:cs="Times New Roman"/>
          <w:b/>
        </w:rPr>
        <w:t xml:space="preserve"> da cor: uma radiografia do racismo nacional</w:t>
      </w:r>
      <w:r>
        <w:rPr>
          <w:rFonts w:ascii="Times New Roman" w:eastAsia="Times New Roman" w:hAnsi="Times New Roman" w:cs="Times New Roman"/>
        </w:rPr>
        <w:t xml:space="preserve">. Petrópolis, RJ, Vozes, 2023. </w:t>
      </w:r>
    </w:p>
    <w:p w14:paraId="00000066" w14:textId="77777777" w:rsidR="00DA6AB1"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SODRÉ, Muniz – </w:t>
      </w:r>
      <w:r>
        <w:rPr>
          <w:rFonts w:ascii="Times New Roman" w:eastAsia="Times New Roman" w:hAnsi="Times New Roman" w:cs="Times New Roman"/>
          <w:b/>
        </w:rPr>
        <w:t>A Lei do Santo: contos</w:t>
      </w:r>
      <w:r>
        <w:rPr>
          <w:rFonts w:ascii="Times New Roman" w:eastAsia="Times New Roman" w:hAnsi="Times New Roman" w:cs="Times New Roman"/>
        </w:rPr>
        <w:t xml:space="preserve">. Rio de Janeiro, </w:t>
      </w:r>
      <w:proofErr w:type="gramStart"/>
      <w:r>
        <w:rPr>
          <w:rFonts w:ascii="Times New Roman" w:eastAsia="Times New Roman" w:hAnsi="Times New Roman" w:cs="Times New Roman"/>
        </w:rPr>
        <w:t>Malê</w:t>
      </w:r>
      <w:proofErr w:type="gramEnd"/>
      <w:r>
        <w:rPr>
          <w:rFonts w:ascii="Times New Roman" w:eastAsia="Times New Roman" w:hAnsi="Times New Roman" w:cs="Times New Roman"/>
        </w:rPr>
        <w:t>, 2016, 124p.</w:t>
      </w:r>
    </w:p>
    <w:p w14:paraId="00000067" w14:textId="77777777" w:rsidR="00DA6AB1"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SODRÉ, Muniz - </w:t>
      </w:r>
      <w:r>
        <w:rPr>
          <w:rFonts w:ascii="Times New Roman" w:eastAsia="Times New Roman" w:hAnsi="Times New Roman" w:cs="Times New Roman"/>
          <w:b/>
        </w:rPr>
        <w:t>Claros e Escuros</w:t>
      </w:r>
      <w:r>
        <w:rPr>
          <w:rFonts w:ascii="Times New Roman" w:eastAsia="Times New Roman" w:hAnsi="Times New Roman" w:cs="Times New Roman"/>
        </w:rPr>
        <w:t xml:space="preserve"> </w:t>
      </w:r>
      <w:r>
        <w:rPr>
          <w:rFonts w:ascii="Times New Roman" w:eastAsia="Times New Roman" w:hAnsi="Times New Roman" w:cs="Times New Roman"/>
          <w:b/>
        </w:rPr>
        <w:t>- Identidade, povo e mídia no Brasil</w:t>
      </w:r>
      <w:r>
        <w:rPr>
          <w:rFonts w:ascii="Times New Roman" w:eastAsia="Times New Roman" w:hAnsi="Times New Roman" w:cs="Times New Roman"/>
        </w:rPr>
        <w:t>. Petrópolis, RJ, Ed. Vozes, 1999.</w:t>
      </w:r>
    </w:p>
    <w:p w14:paraId="00000068" w14:textId="5402BB86" w:rsidR="00DA6AB1" w:rsidRDefault="00DA6AB1">
      <w:pPr>
        <w:jc w:val="both"/>
        <w:rPr>
          <w:rFonts w:ascii="Times New Roman" w:eastAsia="Times New Roman" w:hAnsi="Times New Roman" w:cs="Times New Roman"/>
        </w:rPr>
      </w:pPr>
    </w:p>
    <w:p w14:paraId="07E0D6B4" w14:textId="579974C1" w:rsidR="005340BD" w:rsidRDefault="005340BD">
      <w:pPr>
        <w:jc w:val="both"/>
        <w:rPr>
          <w:rFonts w:ascii="Times New Roman" w:eastAsia="Times New Roman" w:hAnsi="Times New Roman" w:cs="Times New Roman"/>
        </w:rPr>
      </w:pPr>
    </w:p>
    <w:p w14:paraId="35210740" w14:textId="4F1FF4BF" w:rsidR="005340BD" w:rsidRDefault="005340BD">
      <w:pPr>
        <w:jc w:val="both"/>
        <w:rPr>
          <w:rFonts w:ascii="Times New Roman" w:eastAsia="Times New Roman" w:hAnsi="Times New Roman" w:cs="Times New Roman"/>
        </w:rPr>
      </w:pPr>
    </w:p>
    <w:p w14:paraId="17FD1CB4" w14:textId="6442ECA5" w:rsidR="005340BD" w:rsidRDefault="005340BD">
      <w:pPr>
        <w:jc w:val="both"/>
        <w:rPr>
          <w:rFonts w:ascii="Times New Roman" w:eastAsia="Times New Roman" w:hAnsi="Times New Roman" w:cs="Times New Roman"/>
        </w:rPr>
      </w:pPr>
    </w:p>
    <w:p w14:paraId="767D6C2D" w14:textId="44ABEC50" w:rsidR="005340BD" w:rsidRDefault="005340BD">
      <w:pPr>
        <w:jc w:val="both"/>
        <w:rPr>
          <w:rFonts w:ascii="Times New Roman" w:eastAsia="Times New Roman" w:hAnsi="Times New Roman" w:cs="Times New Roman"/>
        </w:rPr>
      </w:pPr>
    </w:p>
    <w:p w14:paraId="12959D8B" w14:textId="10C9A73B" w:rsidR="005340BD" w:rsidRDefault="005340BD">
      <w:pPr>
        <w:jc w:val="both"/>
        <w:rPr>
          <w:rFonts w:ascii="Times New Roman" w:eastAsia="Times New Roman" w:hAnsi="Times New Roman" w:cs="Times New Roman"/>
        </w:rPr>
      </w:pPr>
    </w:p>
    <w:p w14:paraId="23212BB9" w14:textId="4A970EE8" w:rsidR="005340BD" w:rsidRDefault="005340BD">
      <w:pPr>
        <w:jc w:val="both"/>
        <w:rPr>
          <w:rFonts w:ascii="Times New Roman" w:eastAsia="Times New Roman" w:hAnsi="Times New Roman" w:cs="Times New Roman"/>
        </w:rPr>
      </w:pPr>
    </w:p>
    <w:p w14:paraId="2023A4B0" w14:textId="1271B594" w:rsidR="005340BD" w:rsidRDefault="005340BD">
      <w:pPr>
        <w:jc w:val="both"/>
        <w:rPr>
          <w:rFonts w:ascii="Times New Roman" w:eastAsia="Times New Roman" w:hAnsi="Times New Roman" w:cs="Times New Roman"/>
        </w:rPr>
      </w:pPr>
    </w:p>
    <w:p w14:paraId="2F4FA6BD" w14:textId="1DBC6E70" w:rsidR="005340BD" w:rsidRDefault="005340BD">
      <w:pPr>
        <w:jc w:val="both"/>
        <w:rPr>
          <w:rFonts w:ascii="Times New Roman" w:eastAsia="Times New Roman" w:hAnsi="Times New Roman" w:cs="Times New Roman"/>
        </w:rPr>
      </w:pPr>
    </w:p>
    <w:p w14:paraId="60E586FE" w14:textId="6078A2FA" w:rsidR="005340BD" w:rsidRDefault="005340BD">
      <w:pPr>
        <w:jc w:val="both"/>
        <w:rPr>
          <w:rFonts w:ascii="Times New Roman" w:eastAsia="Times New Roman" w:hAnsi="Times New Roman" w:cs="Times New Roman"/>
        </w:rPr>
      </w:pPr>
    </w:p>
    <w:p w14:paraId="0F112F75" w14:textId="21565ECB" w:rsidR="005340BD" w:rsidRDefault="005340BD">
      <w:pPr>
        <w:jc w:val="both"/>
        <w:rPr>
          <w:rFonts w:ascii="Times New Roman" w:eastAsia="Times New Roman" w:hAnsi="Times New Roman" w:cs="Times New Roman"/>
        </w:rPr>
      </w:pPr>
    </w:p>
    <w:p w14:paraId="097F4992" w14:textId="733625E0" w:rsidR="005340BD" w:rsidRDefault="005340BD">
      <w:pPr>
        <w:jc w:val="both"/>
        <w:rPr>
          <w:rFonts w:ascii="Times New Roman" w:eastAsia="Times New Roman" w:hAnsi="Times New Roman" w:cs="Times New Roman"/>
        </w:rPr>
      </w:pPr>
    </w:p>
    <w:p w14:paraId="7F57F948" w14:textId="6D03498C" w:rsidR="005340BD" w:rsidRDefault="005340BD">
      <w:pPr>
        <w:jc w:val="both"/>
        <w:rPr>
          <w:rFonts w:ascii="Times New Roman" w:eastAsia="Times New Roman" w:hAnsi="Times New Roman" w:cs="Times New Roman"/>
        </w:rPr>
      </w:pPr>
    </w:p>
    <w:p w14:paraId="32296C95" w14:textId="7A37592E" w:rsidR="005340BD" w:rsidRDefault="005340BD">
      <w:pPr>
        <w:jc w:val="both"/>
        <w:rPr>
          <w:rFonts w:ascii="Times New Roman" w:eastAsia="Times New Roman" w:hAnsi="Times New Roman" w:cs="Times New Roman"/>
        </w:rPr>
      </w:pPr>
    </w:p>
    <w:p w14:paraId="38653DBC" w14:textId="1EFE313C" w:rsidR="005340BD" w:rsidRDefault="005340BD">
      <w:pPr>
        <w:jc w:val="both"/>
        <w:rPr>
          <w:rFonts w:ascii="Times New Roman" w:eastAsia="Times New Roman" w:hAnsi="Times New Roman" w:cs="Times New Roman"/>
        </w:rPr>
      </w:pPr>
    </w:p>
    <w:p w14:paraId="18B39FC5" w14:textId="3E04FB4B" w:rsidR="005340BD" w:rsidRDefault="005340BD">
      <w:pPr>
        <w:jc w:val="both"/>
        <w:rPr>
          <w:rFonts w:ascii="Times New Roman" w:eastAsia="Times New Roman" w:hAnsi="Times New Roman" w:cs="Times New Roman"/>
        </w:rPr>
      </w:pPr>
    </w:p>
    <w:p w14:paraId="602944F6" w14:textId="2A476D9B" w:rsidR="005340BD" w:rsidRDefault="005340BD">
      <w:pPr>
        <w:jc w:val="both"/>
        <w:rPr>
          <w:rFonts w:ascii="Times New Roman" w:eastAsia="Times New Roman" w:hAnsi="Times New Roman" w:cs="Times New Roman"/>
        </w:rPr>
      </w:pPr>
    </w:p>
    <w:p w14:paraId="11449DCA" w14:textId="106616FE" w:rsidR="005340BD" w:rsidRDefault="005340BD">
      <w:pPr>
        <w:jc w:val="both"/>
        <w:rPr>
          <w:rFonts w:ascii="Times New Roman" w:eastAsia="Times New Roman" w:hAnsi="Times New Roman" w:cs="Times New Roman"/>
        </w:rPr>
      </w:pPr>
    </w:p>
    <w:p w14:paraId="378CC220" w14:textId="2E0013C7" w:rsidR="005340BD" w:rsidRDefault="005340BD">
      <w:pPr>
        <w:jc w:val="both"/>
        <w:rPr>
          <w:rFonts w:ascii="Times New Roman" w:eastAsia="Times New Roman" w:hAnsi="Times New Roman" w:cs="Times New Roman"/>
        </w:rPr>
      </w:pPr>
    </w:p>
    <w:p w14:paraId="54037E14" w14:textId="2508955E" w:rsidR="005340BD" w:rsidRDefault="005340BD">
      <w:pPr>
        <w:jc w:val="both"/>
        <w:rPr>
          <w:rFonts w:ascii="Times New Roman" w:eastAsia="Times New Roman" w:hAnsi="Times New Roman" w:cs="Times New Roman"/>
        </w:rPr>
      </w:pPr>
    </w:p>
    <w:p w14:paraId="5556F14B" w14:textId="0373A24A" w:rsidR="005340BD" w:rsidRDefault="005340BD">
      <w:pPr>
        <w:jc w:val="both"/>
        <w:rPr>
          <w:rFonts w:ascii="Times New Roman" w:eastAsia="Times New Roman" w:hAnsi="Times New Roman" w:cs="Times New Roman"/>
        </w:rPr>
      </w:pPr>
    </w:p>
    <w:p w14:paraId="0625B4C6" w14:textId="6F94B2C5" w:rsidR="005340BD" w:rsidRDefault="005340BD">
      <w:pPr>
        <w:jc w:val="both"/>
        <w:rPr>
          <w:rFonts w:ascii="Times New Roman" w:eastAsia="Times New Roman" w:hAnsi="Times New Roman" w:cs="Times New Roman"/>
        </w:rPr>
      </w:pPr>
    </w:p>
    <w:p w14:paraId="369B1B2A" w14:textId="776DEDCD" w:rsidR="005340BD" w:rsidRDefault="005340BD">
      <w:pPr>
        <w:jc w:val="both"/>
        <w:rPr>
          <w:rFonts w:ascii="Times New Roman" w:eastAsia="Times New Roman" w:hAnsi="Times New Roman" w:cs="Times New Roman"/>
        </w:rPr>
      </w:pPr>
    </w:p>
    <w:p w14:paraId="4F48BF9E" w14:textId="34EBEAD6" w:rsidR="005340BD" w:rsidRDefault="005340BD">
      <w:pPr>
        <w:jc w:val="both"/>
        <w:rPr>
          <w:rFonts w:ascii="Times New Roman" w:eastAsia="Times New Roman" w:hAnsi="Times New Roman" w:cs="Times New Roman"/>
        </w:rPr>
      </w:pPr>
    </w:p>
    <w:p w14:paraId="0ACFB54D" w14:textId="1F39FC2C" w:rsidR="00967D22" w:rsidRPr="00967D22" w:rsidRDefault="00967D22" w:rsidP="00967D22">
      <w:pPr>
        <w:pStyle w:val="PargrafodaLista"/>
        <w:numPr>
          <w:ilvl w:val="0"/>
          <w:numId w:val="1"/>
        </w:numPr>
        <w:spacing w:line="240" w:lineRule="auto"/>
        <w:rPr>
          <w:rFonts w:ascii="Times New Roman" w:eastAsia="Times New Roman" w:hAnsi="Times New Roman" w:cs="Times New Roman"/>
        </w:rPr>
      </w:pPr>
      <w:r w:rsidRPr="00967D22">
        <w:rPr>
          <w:rFonts w:ascii="Times New Roman" w:eastAsia="Times New Roman" w:hAnsi="Times New Roman" w:cs="Times New Roman"/>
        </w:rPr>
        <w:lastRenderedPageBreak/>
        <w:t xml:space="preserve">Lídia Michelle e Renata Nascimento – e-mails: </w:t>
      </w:r>
      <w:hyperlink r:id="rId13">
        <w:r w:rsidRPr="00967D22">
          <w:rPr>
            <w:rFonts w:ascii="Times New Roman" w:eastAsia="Times New Roman" w:hAnsi="Times New Roman" w:cs="Times New Roman"/>
            <w:color w:val="1155CC"/>
            <w:u w:val="single"/>
          </w:rPr>
          <w:t>lidiamichelle@gmail.com</w:t>
        </w:r>
      </w:hyperlink>
      <w:r w:rsidRPr="00967D22">
        <w:rPr>
          <w:rFonts w:ascii="Times New Roman" w:eastAsia="Times New Roman" w:hAnsi="Times New Roman" w:cs="Times New Roman"/>
          <w:color w:val="1155CC"/>
          <w:u w:val="single"/>
        </w:rPr>
        <w:t xml:space="preserve">, </w:t>
      </w:r>
      <w:hyperlink r:id="rId14">
        <w:r w:rsidRPr="00967D22">
          <w:rPr>
            <w:rFonts w:ascii="Times New Roman" w:eastAsia="Times New Roman" w:hAnsi="Times New Roman" w:cs="Times New Roman"/>
            <w:color w:val="0000FF"/>
            <w:u w:val="single"/>
          </w:rPr>
          <w:t>renascsilva1@gmail.com</w:t>
        </w:r>
      </w:hyperlink>
    </w:p>
    <w:p w14:paraId="599CF6CC" w14:textId="6E15170E" w:rsidR="005340BD" w:rsidRPr="00967D22" w:rsidRDefault="005340BD" w:rsidP="00967D22">
      <w:pPr>
        <w:jc w:val="both"/>
        <w:rPr>
          <w:rFonts w:ascii="Times New Roman" w:eastAsia="Times New Roman" w:hAnsi="Times New Roman" w:cs="Times New Roman"/>
        </w:rPr>
      </w:pPr>
    </w:p>
    <w:p w14:paraId="3471F86A" w14:textId="1353D074" w:rsidR="005340BD" w:rsidRDefault="005340BD">
      <w:pPr>
        <w:jc w:val="both"/>
        <w:rPr>
          <w:rFonts w:ascii="Times New Roman" w:eastAsia="Times New Roman" w:hAnsi="Times New Roman" w:cs="Times New Roman"/>
        </w:rPr>
      </w:pPr>
    </w:p>
    <w:p w14:paraId="1170B2BB" w14:textId="2B857971" w:rsidR="005340BD" w:rsidRDefault="005340BD">
      <w:pPr>
        <w:jc w:val="both"/>
        <w:rPr>
          <w:rFonts w:ascii="Times New Roman" w:eastAsia="Times New Roman" w:hAnsi="Times New Roman" w:cs="Times New Roman"/>
        </w:rPr>
      </w:pPr>
    </w:p>
    <w:p w14:paraId="3A909ECC" w14:textId="5928BB2B" w:rsidR="005340BD" w:rsidRDefault="005340BD">
      <w:pPr>
        <w:jc w:val="both"/>
        <w:rPr>
          <w:rFonts w:ascii="Times New Roman" w:eastAsia="Times New Roman" w:hAnsi="Times New Roman" w:cs="Times New Roman"/>
        </w:rPr>
      </w:pPr>
    </w:p>
    <w:p w14:paraId="0AA15045" w14:textId="69910CE7" w:rsidR="005340BD" w:rsidRDefault="005340BD">
      <w:pPr>
        <w:jc w:val="both"/>
        <w:rPr>
          <w:rFonts w:ascii="Times New Roman" w:eastAsia="Times New Roman" w:hAnsi="Times New Roman" w:cs="Times New Roman"/>
        </w:rPr>
      </w:pPr>
    </w:p>
    <w:p w14:paraId="79619B24" w14:textId="77777777" w:rsidR="005340BD" w:rsidRDefault="005340BD" w:rsidP="005340BD">
      <w:pPr>
        <w:spacing w:after="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UMA SALA, MÚLTIPLOS ENCONTROS: UM RELATO SOBRE O GRUPO DE ESTUDOS MUNIZ SODRÉ A PARTIR DA EXPERIÊNCIA</w:t>
      </w:r>
    </w:p>
    <w:p w14:paraId="3089A96B" w14:textId="77777777" w:rsidR="005340BD" w:rsidRDefault="005340BD" w:rsidP="005340B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compreensão de </w:t>
      </w:r>
      <w:proofErr w:type="spellStart"/>
      <w:r>
        <w:rPr>
          <w:rFonts w:ascii="Times New Roman" w:eastAsia="Times New Roman" w:hAnsi="Times New Roman" w:cs="Times New Roman"/>
          <w:sz w:val="24"/>
          <w:szCs w:val="24"/>
        </w:rPr>
        <w:t>aquilombamento</w:t>
      </w:r>
      <w:proofErr w:type="spellEnd"/>
      <w:r>
        <w:rPr>
          <w:rFonts w:ascii="Times New Roman" w:eastAsia="Times New Roman" w:hAnsi="Times New Roman" w:cs="Times New Roman"/>
          <w:sz w:val="24"/>
          <w:szCs w:val="24"/>
        </w:rPr>
        <w:t xml:space="preserve"> através da construção coletiva de saberes </w:t>
      </w:r>
    </w:p>
    <w:p w14:paraId="2C3532BB" w14:textId="77777777" w:rsidR="005340BD" w:rsidRDefault="005340BD" w:rsidP="005340BD">
      <w:pPr>
        <w:rPr>
          <w:rFonts w:ascii="Times New Roman" w:eastAsia="Times New Roman" w:hAnsi="Times New Roman" w:cs="Times New Roman"/>
        </w:rPr>
      </w:pPr>
    </w:p>
    <w:p w14:paraId="0FE80701" w14:textId="77777777" w:rsidR="005340BD" w:rsidRDefault="005340BD" w:rsidP="005340B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Lídia Michelle Azevedo</w:t>
      </w:r>
      <w:r>
        <w:rPr>
          <w:rFonts w:ascii="Times New Roman" w:eastAsia="Times New Roman" w:hAnsi="Times New Roman" w:cs="Times New Roman"/>
          <w:sz w:val="24"/>
          <w:szCs w:val="24"/>
          <w:vertAlign w:val="superscript"/>
        </w:rPr>
        <w:footnoteReference w:id="21"/>
      </w:r>
    </w:p>
    <w:p w14:paraId="53616763" w14:textId="77777777" w:rsidR="005340BD" w:rsidRDefault="005340BD" w:rsidP="005340B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Renata Nascimento</w:t>
      </w:r>
      <w:r>
        <w:rPr>
          <w:rFonts w:ascii="Times New Roman" w:eastAsia="Times New Roman" w:hAnsi="Times New Roman" w:cs="Times New Roman"/>
          <w:sz w:val="24"/>
          <w:szCs w:val="24"/>
          <w:vertAlign w:val="superscript"/>
        </w:rPr>
        <w:footnoteReference w:id="22"/>
      </w:r>
    </w:p>
    <w:p w14:paraId="5AC81961" w14:textId="77777777" w:rsidR="005340BD" w:rsidRDefault="005340BD" w:rsidP="005340BD">
      <w:pPr>
        <w:spacing w:before="200"/>
        <w:rPr>
          <w:rFonts w:ascii="Times New Roman" w:eastAsia="Times New Roman" w:hAnsi="Times New Roman" w:cs="Times New Roman"/>
          <w:b/>
          <w:sz w:val="24"/>
          <w:szCs w:val="24"/>
        </w:rPr>
      </w:pPr>
    </w:p>
    <w:p w14:paraId="498284F7" w14:textId="77777777" w:rsidR="005340BD" w:rsidRDefault="005340BD" w:rsidP="005340BD">
      <w:pPr>
        <w:spacing w:before="200"/>
        <w:rPr>
          <w:rFonts w:ascii="Times New Roman" w:eastAsia="Times New Roman" w:hAnsi="Times New Roman" w:cs="Times New Roman"/>
          <w:b/>
          <w:strike/>
          <w:sz w:val="24"/>
          <w:szCs w:val="24"/>
        </w:rPr>
      </w:pPr>
      <w:r>
        <w:rPr>
          <w:rFonts w:ascii="Times New Roman" w:eastAsia="Times New Roman" w:hAnsi="Times New Roman" w:cs="Times New Roman"/>
          <w:b/>
          <w:sz w:val="24"/>
          <w:szCs w:val="24"/>
        </w:rPr>
        <w:t>Introdução</w:t>
      </w:r>
      <w:r>
        <w:rPr>
          <w:rFonts w:ascii="Times New Roman" w:eastAsia="Times New Roman" w:hAnsi="Times New Roman" w:cs="Times New Roman"/>
          <w:b/>
          <w:strike/>
          <w:sz w:val="24"/>
          <w:szCs w:val="24"/>
        </w:rPr>
        <w:t xml:space="preserve"> </w:t>
      </w:r>
    </w:p>
    <w:p w14:paraId="2F33D2B2" w14:textId="77777777" w:rsidR="005340BD" w:rsidRDefault="005340BD" w:rsidP="005340BD">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Polifonia. Esta é uma palavra que resume bem o caminho que será percorrido na construção deste artigo, assinado por quatro mãos, duas mentes e muitas ideias. Por ser um texto elaborado a partir do relato pessoal, o leitor, encontrará partes escritas em primeira pessoa e outras escritas em terceira, como um narrador onisciente relatando a experiência conjunta de duas acadêmicas que se conheceram, se fortaleceram e construíram saberes a partir da experiência compartilhada durante os anos em que participaram do Grupo de Estudos Muniz Sodré sobre Relações Raciais (GEMS).</w:t>
      </w:r>
    </w:p>
    <w:p w14:paraId="7226BDC5" w14:textId="77777777" w:rsidR="005340BD" w:rsidRDefault="005340BD" w:rsidP="00534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história tem início em 2018, quando as duas se conhecem em uma tarde de terça-feira, horário que os encontros aconteciam semanalmente. Renata estava no doutorado; Lídia buscava informações para tentar ingressar no mestrado. No grupo eram lidos, e assim continua até hoje, textos de autores negros que não costumam frequentar as salas de aula universitárias, mas que são fundamentais para a construção do pensamento crítico e social, como </w:t>
      </w:r>
      <w:proofErr w:type="spellStart"/>
      <w:r>
        <w:rPr>
          <w:rFonts w:ascii="Times New Roman" w:eastAsia="Times New Roman" w:hAnsi="Times New Roman" w:cs="Times New Roman"/>
          <w:sz w:val="24"/>
          <w:szCs w:val="24"/>
        </w:rPr>
        <w:t>Cheikh</w:t>
      </w:r>
      <w:proofErr w:type="spellEnd"/>
      <w:r>
        <w:rPr>
          <w:rFonts w:ascii="Times New Roman" w:eastAsia="Times New Roman" w:hAnsi="Times New Roman" w:cs="Times New Roman"/>
          <w:sz w:val="24"/>
          <w:szCs w:val="24"/>
        </w:rPr>
        <w:t xml:space="preserve"> Anta </w:t>
      </w:r>
      <w:proofErr w:type="spellStart"/>
      <w:r>
        <w:rPr>
          <w:rFonts w:ascii="Times New Roman" w:eastAsia="Times New Roman" w:hAnsi="Times New Roman" w:cs="Times New Roman"/>
          <w:sz w:val="24"/>
          <w:szCs w:val="24"/>
        </w:rPr>
        <w:t>Diop</w:t>
      </w:r>
      <w:proofErr w:type="spellEnd"/>
      <w:r>
        <w:rPr>
          <w:rFonts w:ascii="Times New Roman" w:eastAsia="Times New Roman" w:hAnsi="Times New Roman" w:cs="Times New Roman"/>
          <w:sz w:val="24"/>
          <w:szCs w:val="24"/>
        </w:rPr>
        <w:t xml:space="preserve">, Aimé </w:t>
      </w:r>
      <w:proofErr w:type="spellStart"/>
      <w:r>
        <w:rPr>
          <w:rFonts w:ascii="Times New Roman" w:eastAsia="Times New Roman" w:hAnsi="Times New Roman" w:cs="Times New Roman"/>
          <w:sz w:val="24"/>
          <w:szCs w:val="24"/>
        </w:rPr>
        <w:t>Cesaire</w:t>
      </w:r>
      <w:proofErr w:type="spellEnd"/>
      <w:r>
        <w:rPr>
          <w:rFonts w:ascii="Times New Roman" w:eastAsia="Times New Roman" w:hAnsi="Times New Roman" w:cs="Times New Roman"/>
          <w:sz w:val="24"/>
          <w:szCs w:val="24"/>
        </w:rPr>
        <w:t xml:space="preserve">, Franz </w:t>
      </w:r>
      <w:proofErr w:type="spellStart"/>
      <w:r>
        <w:rPr>
          <w:rFonts w:ascii="Times New Roman" w:eastAsia="Times New Roman" w:hAnsi="Times New Roman" w:cs="Times New Roman"/>
          <w:sz w:val="24"/>
          <w:szCs w:val="24"/>
        </w:rPr>
        <w:t>Fanon</w:t>
      </w:r>
      <w:proofErr w:type="spellEnd"/>
      <w:r>
        <w:rPr>
          <w:rFonts w:ascii="Times New Roman" w:eastAsia="Times New Roman" w:hAnsi="Times New Roman" w:cs="Times New Roman"/>
          <w:sz w:val="24"/>
          <w:szCs w:val="24"/>
        </w:rPr>
        <w:t>, Beatriz Nascimento, Lélia Gonzalez, Sueli Carneiro, Zélia Amador de Deus, entre outros.</w:t>
      </w:r>
    </w:p>
    <w:p w14:paraId="534B16DE" w14:textId="77777777" w:rsidR="005340BD" w:rsidRDefault="005340BD" w:rsidP="00534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 que começa com um processo de acolhimento se transforma em uma amizade e parceira profissional, culminando na “promoção” das duas a coordenadoras do grupo durante o pós-doutorado de Zilda Martins em Paris, França. A coordenação dupla tornou-se tripla após o </w:t>
      </w:r>
      <w:r>
        <w:rPr>
          <w:rFonts w:ascii="Times New Roman" w:eastAsia="Times New Roman" w:hAnsi="Times New Roman" w:cs="Times New Roman"/>
          <w:sz w:val="24"/>
          <w:szCs w:val="24"/>
        </w:rPr>
        <w:lastRenderedPageBreak/>
        <w:t>retorno de Zilda ao Rio de Janeiro, consolidando uma atuação coletiva que era a marca registrada deste grupo de estudos que, avesso a burocracias, não é um grupo de pesquisa oficializado e se mantém vivo a partir da rebeldia e comprometimento daqueles que querem desbravar novos autores, acreditam na academia como um espaço de discussão e construção de saberes, e entendem a escolaridade como uma importante ferramenta de transformação social.</w:t>
      </w:r>
    </w:p>
    <w:p w14:paraId="02B9167F" w14:textId="77777777" w:rsidR="005340BD" w:rsidRDefault="005340BD" w:rsidP="00534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Nos períodos de maior atuação, as duas participaram da mudança do nome deste encontro, que antes se chamava Grupo de Estudos sobre Relações Raciais no Brasil, da criação da marca GEMS, da organização de seminários de encerramento de semestres, que contou com as presenças dos professores Muniz Sodré, Raquel Paiva e Zélia Amador de Deus, e de </w:t>
      </w:r>
      <w:proofErr w:type="gramStart"/>
      <w:r>
        <w:rPr>
          <w:rFonts w:ascii="Times New Roman" w:eastAsia="Times New Roman" w:hAnsi="Times New Roman" w:cs="Times New Roman"/>
          <w:sz w:val="24"/>
          <w:szCs w:val="24"/>
        </w:rPr>
        <w:t>um série</w:t>
      </w:r>
      <w:proofErr w:type="gram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lives</w:t>
      </w:r>
      <w:proofErr w:type="spellEnd"/>
      <w:r>
        <w:rPr>
          <w:rFonts w:ascii="Times New Roman" w:eastAsia="Times New Roman" w:hAnsi="Times New Roman" w:cs="Times New Roman"/>
          <w:sz w:val="24"/>
          <w:szCs w:val="24"/>
        </w:rPr>
        <w:t xml:space="preserve"> durante a pandemia, por exemplo.</w:t>
      </w:r>
    </w:p>
    <w:p w14:paraId="11A0C36E" w14:textId="77777777" w:rsidR="005340BD" w:rsidRDefault="005340BD" w:rsidP="00534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Todo esse processo de planejamento, negociação, elucubração de futuro se refletiu na maneira como as duas pensam e vivem a universidade pública no Brasil, assim como serviu de base para pensarem e elaborarem suas pesquisas e atuações na academia. Isso será visto de maneira mais detalhada a partir dos relatos pessoais, escritos em primeira pessoa, presentes nos dois tópicos a seguir. Na continuidade, o </w:t>
      </w:r>
      <w:proofErr w:type="gramStart"/>
      <w:r>
        <w:rPr>
          <w:rFonts w:ascii="Times New Roman" w:eastAsia="Times New Roman" w:hAnsi="Times New Roman" w:cs="Times New Roman"/>
          <w:sz w:val="24"/>
          <w:szCs w:val="24"/>
        </w:rPr>
        <w:t>enunciador volta</w:t>
      </w:r>
      <w:proofErr w:type="gramEnd"/>
      <w:r>
        <w:rPr>
          <w:rFonts w:ascii="Times New Roman" w:eastAsia="Times New Roman" w:hAnsi="Times New Roman" w:cs="Times New Roman"/>
          <w:sz w:val="24"/>
          <w:szCs w:val="24"/>
        </w:rPr>
        <w:t xml:space="preserve"> para trazer reflexões a partir do entrelaçamento dos três caminhos: Renata, Lídia e do GEMS, um corpo feito de muitas vozes.</w:t>
      </w:r>
    </w:p>
    <w:p w14:paraId="5F761CC4" w14:textId="77777777" w:rsidR="005340BD" w:rsidRDefault="005340BD" w:rsidP="005340BD">
      <w:pPr>
        <w:spacing w:line="360" w:lineRule="auto"/>
        <w:jc w:val="both"/>
        <w:rPr>
          <w:rFonts w:ascii="Times New Roman" w:eastAsia="Times New Roman" w:hAnsi="Times New Roman" w:cs="Times New Roman"/>
          <w:sz w:val="24"/>
          <w:szCs w:val="24"/>
        </w:rPr>
      </w:pPr>
    </w:p>
    <w:p w14:paraId="513A78D3" w14:textId="77777777" w:rsidR="005340BD" w:rsidRDefault="005340BD" w:rsidP="005340B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Renata Nascimento</w:t>
      </w:r>
    </w:p>
    <w:p w14:paraId="4B3A0687" w14:textId="77777777" w:rsidR="005340BD" w:rsidRDefault="005340BD" w:rsidP="005340B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Meu envolvimento com o GEMS começou no início do meu doutorado, quando procurava um grupo de estudo ou pesquisa que me ajudasse a aprofundar meu conhecimento sobre a produção intelectual negra. Pode parecer estranho que, em 2018, ainda estivesse em busca de espaços que promovessem uma maior troca sobre o pensamento negro</w:t>
      </w:r>
      <w:r>
        <w:rPr>
          <w:rFonts w:ascii="Times New Roman" w:eastAsia="Times New Roman" w:hAnsi="Times New Roman" w:cs="Times New Roman"/>
          <w:sz w:val="24"/>
          <w:szCs w:val="24"/>
          <w:vertAlign w:val="superscript"/>
        </w:rPr>
        <w:footnoteReference w:id="23"/>
      </w:r>
      <w:r>
        <w:rPr>
          <w:rFonts w:ascii="Times New Roman" w:eastAsia="Times New Roman" w:hAnsi="Times New Roman" w:cs="Times New Roman"/>
          <w:sz w:val="24"/>
          <w:szCs w:val="24"/>
        </w:rPr>
        <w:t xml:space="preserve">. Embora a Lei nº 12.711/2012 tenha sido implementada, a presença de produções de pessoas negras, indígenas, trans e de outras identidades marginalizadas em salas de aula foi, em grande parte, impulsionada pelas demandas dos alunos cotistas, que buscavam apoio em iniciativas como as implementadas pelo GEMS. Assim, o grupo se configura como mais do que um espaço para influenciar os processos de leitura e produção de conhecimento por e com pessoas negras; o </w:t>
      </w:r>
      <w:proofErr w:type="gramStart"/>
      <w:r>
        <w:rPr>
          <w:rFonts w:ascii="Times New Roman" w:eastAsia="Times New Roman" w:hAnsi="Times New Roman" w:cs="Times New Roman"/>
          <w:sz w:val="24"/>
          <w:szCs w:val="24"/>
        </w:rPr>
        <w:t>GEMS  assume</w:t>
      </w:r>
      <w:proofErr w:type="gramEnd"/>
      <w:r>
        <w:rPr>
          <w:rFonts w:ascii="Times New Roman" w:eastAsia="Times New Roman" w:hAnsi="Times New Roman" w:cs="Times New Roman"/>
          <w:sz w:val="24"/>
          <w:szCs w:val="24"/>
        </w:rPr>
        <w:t xml:space="preserve"> uma posição política, ao criar um ambiente que reconhece a diversidade de saberes, contribuindo para a formação dos pesquisadores e para as políticas de coletividade. </w:t>
      </w:r>
    </w:p>
    <w:p w14:paraId="0C1934A6" w14:textId="77777777" w:rsidR="005340BD" w:rsidRDefault="005340BD" w:rsidP="005340B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experiência que tive no GEMS me possibilitou construir uma rede acadêmica que me acompanhou durante todo o doutorado e que ainda me apoia hoje. Essa vivência me fez perceber </w:t>
      </w:r>
      <w:r>
        <w:rPr>
          <w:rFonts w:ascii="Times New Roman" w:eastAsia="Times New Roman" w:hAnsi="Times New Roman" w:cs="Times New Roman"/>
          <w:sz w:val="24"/>
          <w:szCs w:val="24"/>
        </w:rPr>
        <w:lastRenderedPageBreak/>
        <w:t>que as conquistas políticas de inclusão se fortalecem quando temos espaços para dialogar e aprender em conjunto. Portanto, o GEMS representa a "casa" dos estudantes negros da UFRJ e de outras instituições, sendo um local de afeto e troca de saberes.</w:t>
      </w:r>
    </w:p>
    <w:p w14:paraId="3E058259" w14:textId="77777777" w:rsidR="005340BD" w:rsidRDefault="005340BD" w:rsidP="005340BD">
      <w:pPr>
        <w:spacing w:before="200"/>
        <w:jc w:val="both"/>
        <w:rPr>
          <w:rFonts w:ascii="Times New Roman" w:eastAsia="Times New Roman" w:hAnsi="Times New Roman" w:cs="Times New Roman"/>
          <w:b/>
          <w:sz w:val="24"/>
          <w:szCs w:val="24"/>
        </w:rPr>
      </w:pPr>
    </w:p>
    <w:p w14:paraId="74665317" w14:textId="77777777" w:rsidR="005340BD" w:rsidRDefault="005340BD" w:rsidP="005340BD">
      <w:pPr>
        <w:spacing w:before="200"/>
        <w:rPr>
          <w:rFonts w:ascii="Times New Roman" w:eastAsia="Times New Roman" w:hAnsi="Times New Roman" w:cs="Times New Roman"/>
          <w:b/>
          <w:strike/>
          <w:sz w:val="24"/>
          <w:szCs w:val="24"/>
        </w:rPr>
      </w:pPr>
      <w:r>
        <w:rPr>
          <w:rFonts w:ascii="Times New Roman" w:eastAsia="Times New Roman" w:hAnsi="Times New Roman" w:cs="Times New Roman"/>
          <w:b/>
          <w:sz w:val="24"/>
          <w:szCs w:val="24"/>
        </w:rPr>
        <w:t>Lídia Michelle</w:t>
      </w:r>
    </w:p>
    <w:p w14:paraId="148E937E" w14:textId="77777777" w:rsidR="005340BD" w:rsidRDefault="005340BD" w:rsidP="005340BD">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Meu contato com o grupo começa no dia 30 de janeiro de 2018, quando envio um </w:t>
      </w:r>
      <w:proofErr w:type="spellStart"/>
      <w:r>
        <w:rPr>
          <w:rFonts w:ascii="Times New Roman" w:eastAsia="Times New Roman" w:hAnsi="Times New Roman" w:cs="Times New Roman"/>
          <w:sz w:val="24"/>
          <w:szCs w:val="24"/>
        </w:rPr>
        <w:t>email</w:t>
      </w:r>
      <w:proofErr w:type="spellEnd"/>
      <w:r>
        <w:rPr>
          <w:rFonts w:ascii="Times New Roman" w:eastAsia="Times New Roman" w:hAnsi="Times New Roman" w:cs="Times New Roman"/>
          <w:sz w:val="24"/>
          <w:szCs w:val="24"/>
        </w:rPr>
        <w:t xml:space="preserve"> para Raquel Paiva, que foi minha professora na graduação, pedindo ajuda para retomar os estudos, já que estava afastada da academia há nove anos (me formei em 2009) e gostaria de me preparar para entrar no mestrado. A mensagem foi prontamente respondida com o contato de Zilda Martins, com quem falei em seguida. </w:t>
      </w:r>
    </w:p>
    <w:p w14:paraId="3CBCFF3F" w14:textId="77777777" w:rsidR="005340BD" w:rsidRDefault="005340BD" w:rsidP="005340BD">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24"/>
          <w:szCs w:val="24"/>
        </w:rPr>
        <w:tab/>
      </w:r>
      <w:r>
        <w:rPr>
          <w:rFonts w:ascii="Times New Roman" w:eastAsia="Times New Roman" w:hAnsi="Times New Roman" w:cs="Times New Roman"/>
          <w:noProof/>
          <w:sz w:val="24"/>
          <w:szCs w:val="24"/>
        </w:rPr>
        <w:drawing>
          <wp:inline distT="114300" distB="114300" distL="114300" distR="114300" wp14:anchorId="576B80F7" wp14:editId="523F5E18">
            <wp:extent cx="5943600" cy="2197100"/>
            <wp:effectExtent l="0" t="0" r="0" b="0"/>
            <wp:docPr id="4" name="image1.png" descr="Interface gráfica do usuário, Texto, Aplicativo&#10;&#10;Descrição gerada automaticamente"/>
            <wp:cNvGraphicFramePr/>
            <a:graphic xmlns:a="http://schemas.openxmlformats.org/drawingml/2006/main">
              <a:graphicData uri="http://schemas.openxmlformats.org/drawingml/2006/picture">
                <pic:pic xmlns:pic="http://schemas.openxmlformats.org/drawingml/2006/picture">
                  <pic:nvPicPr>
                    <pic:cNvPr id="4" name="image1.png" descr="Interface gráfica do usuário, Texto, Aplicativo&#10;&#10;Descrição gerada automaticamente"/>
                    <pic:cNvPicPr preferRelativeResize="0"/>
                  </pic:nvPicPr>
                  <pic:blipFill>
                    <a:blip r:embed="rId15"/>
                    <a:srcRect/>
                    <a:stretch>
                      <a:fillRect/>
                    </a:stretch>
                  </pic:blipFill>
                  <pic:spPr>
                    <a:xfrm>
                      <a:off x="0" y="0"/>
                      <a:ext cx="5943600" cy="2197100"/>
                    </a:xfrm>
                    <a:prstGeom prst="rect">
                      <a:avLst/>
                    </a:prstGeom>
                    <a:ln/>
                  </pic:spPr>
                </pic:pic>
              </a:graphicData>
            </a:graphic>
          </wp:inline>
        </w:drawing>
      </w:r>
      <w:r>
        <w:rPr>
          <w:rFonts w:ascii="Times New Roman" w:eastAsia="Times New Roman" w:hAnsi="Times New Roman" w:cs="Times New Roman"/>
          <w:sz w:val="18"/>
          <w:szCs w:val="18"/>
        </w:rPr>
        <w:t>print de uma das respostas de Zilda Martins. Arquivo Pessoal</w:t>
      </w:r>
    </w:p>
    <w:p w14:paraId="3998EFC0" w14:textId="77777777" w:rsidR="005340BD" w:rsidRDefault="005340BD" w:rsidP="005340BD">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18"/>
          <w:szCs w:val="18"/>
        </w:rPr>
        <w:tab/>
      </w:r>
      <w:r>
        <w:rPr>
          <w:rFonts w:ascii="Times New Roman" w:eastAsia="Times New Roman" w:hAnsi="Times New Roman" w:cs="Times New Roman"/>
          <w:sz w:val="24"/>
          <w:szCs w:val="24"/>
        </w:rPr>
        <w:t>Após alinhar a minha ida ao grupo, meu encontro com Zilda acontece de maneira inusitada: no banheiro da Escola de Comunicação-UFRJ, onde está localizada a sala do Laboratório de Estudos em Comunicação Comunitária da UFRJ (LECC), que recebia os encontros do grupo de estudos. Ao me ver, sem saber que eu era a pessoa que a havia procurado meses antes, ela prontamente se apresentou e me convidou para participar do debate. Rimos quando descobrimos quem éramos. Esse era o clima do grupo de estudos, um lugar de acolhimento.</w:t>
      </w:r>
    </w:p>
    <w:p w14:paraId="3B3266C0" w14:textId="77777777" w:rsidR="005340BD" w:rsidRDefault="005340BD" w:rsidP="00534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Lembro de já ter andado por outros grupos de pesquisa antes, mas em nenhum espaço me senti tão à vontade quanto naquela salinha, onde toda a minha experiência profissional e de vida eram vistas como saber. Até chegar ali, eu geralmente me apresentava e ficava quieta, ouvindo e vendo performances acadêmicas que pareciam me dizer o tempo inteiro que eu não </w:t>
      </w:r>
      <w:r>
        <w:rPr>
          <w:rFonts w:ascii="Times New Roman" w:eastAsia="Times New Roman" w:hAnsi="Times New Roman" w:cs="Times New Roman"/>
          <w:sz w:val="24"/>
          <w:szCs w:val="24"/>
        </w:rPr>
        <w:lastRenderedPageBreak/>
        <w:t>fazia parte daquele mundo, que seria difícil acompanhar as discussões, que eu não tinha leitura suficiente.</w:t>
      </w:r>
    </w:p>
    <w:p w14:paraId="179CB0F7" w14:textId="77777777" w:rsidR="005340BD" w:rsidRDefault="005340BD" w:rsidP="00534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Entre livros, computadores e representações de Orixás eu aprendi e ensinei muito. Foram semanas, meses e anos de leituras, discussões, fichamentos, terapias coletivas, descobertas, tudo isso ao redor de uma mesa redonda. Toda terça-feira fazíamos nossa gira do conhecimento, onde não havia hierarquia, havia diferenças compartilhadas.</w:t>
      </w:r>
    </w:p>
    <w:p w14:paraId="713DA5B4" w14:textId="77777777" w:rsidR="005340BD" w:rsidRDefault="005340BD" w:rsidP="00534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Ali, entre os meus, me senti à vontade para dizer que não entendia algumas estruturas e recebi ajuda para retomar a escrita acadêmica. Neste espaço nasceu o projeto de mestrado que meses depois seria aprovado no processo de seleção. Neste espaço conheci Renata Nascimento, que em sua infinita generosidade compartilhou comigo e com todos os integrantes os atalhos entre becos e vielas que fazem o viver acadêmico menos difícil. Juntos nós entendemos que a construção acadêmica não precisa ser individual nem solitária, ela pode e deve ser coletiva e comunitária. </w:t>
      </w:r>
    </w:p>
    <w:p w14:paraId="650AF083" w14:textId="77777777" w:rsidR="005340BD" w:rsidRDefault="005340BD" w:rsidP="00534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De ouvinte atenta, em pouco tempo me tornei uma debatedora participativa, além de me colocar à disposição para ajudar no que fosse preciso. Foi neste espaço, de maneira coletiva, que escrevi meu primeiro artigo acadêmico, “Do racismo epistêmico às cotas raciais: A demanda por abertura na universidade”, publicado na Revista </w:t>
      </w:r>
      <w:proofErr w:type="spellStart"/>
      <w:r>
        <w:rPr>
          <w:rFonts w:ascii="Times New Roman" w:eastAsia="Times New Roman" w:hAnsi="Times New Roman" w:cs="Times New Roman"/>
          <w:sz w:val="24"/>
          <w:szCs w:val="24"/>
        </w:rPr>
        <w:t>ECO-Pós</w:t>
      </w:r>
      <w:proofErr w:type="spellEnd"/>
      <w:r>
        <w:rPr>
          <w:rFonts w:ascii="Times New Roman" w:eastAsia="Times New Roman" w:hAnsi="Times New Roman" w:cs="Times New Roman"/>
          <w:sz w:val="24"/>
          <w:szCs w:val="24"/>
          <w:vertAlign w:val="superscript"/>
        </w:rPr>
        <w:footnoteReference w:id="24"/>
      </w:r>
      <w:r>
        <w:rPr>
          <w:rFonts w:ascii="Times New Roman" w:eastAsia="Times New Roman" w:hAnsi="Times New Roman" w:cs="Times New Roman"/>
          <w:sz w:val="24"/>
          <w:szCs w:val="24"/>
        </w:rPr>
        <w:t xml:space="preserve">. </w:t>
      </w:r>
    </w:p>
    <w:p w14:paraId="6FB9B0D2" w14:textId="77777777" w:rsidR="005340BD" w:rsidRDefault="005340BD" w:rsidP="005340B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minha aprovação no mestrado aconteceu na mesma época da viagem de Zilda para o pós-doutorado. O convite para ocupar seu lugar na coordenação foi feito para a Renata, que inicialmente pediu minha ajuda para organizar os encontros, mas a parceria deu tão certo que logo veio o convite para uma coordenação compartilhada.</w:t>
      </w:r>
    </w:p>
    <w:p w14:paraId="41C16352" w14:textId="77777777" w:rsidR="005340BD" w:rsidRDefault="005340BD" w:rsidP="005340B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Juntas mudamos o horário dos encontros das 13h30 para iniciar às 18h, a fim de contemplar aqueles que trabalhavam e não podiam comparecer no meio da tarde, durante a semana. Tivemos a ideia de fazer um evento de encerramento do grupo com um professor convidado. O primeiro foi Muniz Sodré, seguido por Zélia Amador de Deus no ano seguinte e Raquel Paiva no terceiro encontro. </w:t>
      </w:r>
    </w:p>
    <w:p w14:paraId="330C2485" w14:textId="77777777" w:rsidR="005340BD" w:rsidRDefault="005340BD" w:rsidP="005340B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2020, a coordenação passa a ser tripla com o retorno de Zilda do pós-doutorado. Durante a pandemia, além de mantermos as leituras e os encontros virtuais, como uma forma </w:t>
      </w:r>
      <w:r>
        <w:rPr>
          <w:rFonts w:ascii="Times New Roman" w:eastAsia="Times New Roman" w:hAnsi="Times New Roman" w:cs="Times New Roman"/>
          <w:sz w:val="24"/>
          <w:szCs w:val="24"/>
        </w:rPr>
        <w:lastRenderedPageBreak/>
        <w:t>de manter contato e algum tipo de rotina de cuidados entre os integrantes, organizamos um ciclo de palestras para debater conceitos e temas importantes para a comunidade acadêmica.</w:t>
      </w:r>
    </w:p>
    <w:p w14:paraId="73E1D316" w14:textId="77777777" w:rsidR="005340BD" w:rsidRDefault="005340BD" w:rsidP="005340B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Também tivemos a ideia de mudar o nome do grupo para homenagear Muniz Sodré, por ser um dos responsáveis pela criação da Escola de Comunicação da UFRJ, por ter apoiado em 2015 a criação do grupo, indicando, inclusive as primeiras leituras, e por sua obra intelectual, </w:t>
      </w:r>
      <w:proofErr w:type="gramStart"/>
      <w:r>
        <w:rPr>
          <w:rFonts w:ascii="Times New Roman" w:eastAsia="Times New Roman" w:hAnsi="Times New Roman" w:cs="Times New Roman"/>
          <w:sz w:val="24"/>
          <w:szCs w:val="24"/>
        </w:rPr>
        <w:t>e também</w:t>
      </w:r>
      <w:proofErr w:type="gramEnd"/>
      <w:r>
        <w:rPr>
          <w:rFonts w:ascii="Times New Roman" w:eastAsia="Times New Roman" w:hAnsi="Times New Roman" w:cs="Times New Roman"/>
          <w:sz w:val="24"/>
          <w:szCs w:val="24"/>
        </w:rPr>
        <w:t xml:space="preserve"> criamos uma marca. Ocupamos as nossas redes sociais em novembro divulgando todos os integrantes do grupo e suas respectivas pesquisas. Entendemos que nossas dores nós mostramos em lugares seguros; para o mundo, a gente divulga nossas conquistas e alegrias.</w:t>
      </w:r>
    </w:p>
    <w:p w14:paraId="396BEBDA" w14:textId="77777777" w:rsidR="005340BD" w:rsidRDefault="005340BD" w:rsidP="005340BD">
      <w:pPr>
        <w:spacing w:before="200"/>
        <w:rPr>
          <w:rFonts w:ascii="Times New Roman" w:eastAsia="Times New Roman" w:hAnsi="Times New Roman" w:cs="Times New Roman"/>
          <w:b/>
          <w:sz w:val="24"/>
          <w:szCs w:val="24"/>
        </w:rPr>
      </w:pPr>
    </w:p>
    <w:p w14:paraId="7C43E395" w14:textId="77777777" w:rsidR="005340BD" w:rsidRDefault="005340BD" w:rsidP="005340BD">
      <w:pPr>
        <w:spacing w:before="200"/>
        <w:rPr>
          <w:rFonts w:ascii="Times New Roman" w:eastAsia="Times New Roman" w:hAnsi="Times New Roman" w:cs="Times New Roman"/>
          <w:b/>
          <w:strike/>
          <w:sz w:val="24"/>
          <w:szCs w:val="24"/>
        </w:rPr>
      </w:pPr>
      <w:r>
        <w:rPr>
          <w:rFonts w:ascii="Times New Roman" w:eastAsia="Times New Roman" w:hAnsi="Times New Roman" w:cs="Times New Roman"/>
          <w:b/>
          <w:sz w:val="24"/>
          <w:szCs w:val="24"/>
        </w:rPr>
        <w:t>Um trançado de possibilidades</w:t>
      </w:r>
    </w:p>
    <w:p w14:paraId="537EBFB7" w14:textId="77777777" w:rsidR="005340BD" w:rsidRDefault="005340BD" w:rsidP="005340BD">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“Em diversas civilizações da África, as tranças são tradições sociais que assumem papel comunicacional, utilitário, artístico e espiritual” (ISAIAS, 2021, p. 2). Para além da estética, o penteado artesanal feito a partir do entrelaçamento de três mechas representa sabedoria e estratégia, pois através dos fios foram trançadas mensagens e subvertidos padrões. </w:t>
      </w:r>
    </w:p>
    <w:p w14:paraId="408DC199" w14:textId="77777777" w:rsidR="005340BD" w:rsidRDefault="005340BD" w:rsidP="005340BD">
      <w:pPr>
        <w:spacing w:line="240" w:lineRule="auto"/>
        <w:ind w:left="2160"/>
        <w:jc w:val="both"/>
        <w:rPr>
          <w:rFonts w:ascii="Times New Roman" w:eastAsia="Times New Roman" w:hAnsi="Times New Roman" w:cs="Times New Roman"/>
        </w:rPr>
      </w:pPr>
      <w:r>
        <w:rPr>
          <w:rFonts w:ascii="Times New Roman" w:eastAsia="Times New Roman" w:hAnsi="Times New Roman" w:cs="Times New Roman"/>
        </w:rPr>
        <w:t>As tranças de origem africana, por exemplo, são um tipo de sabedoria desenvolvida e transmitida há milênios que ajudam a comunicar o pensamento social; elas não nascem do cabelo, mas da cabeça, da inteligibilidade humana, e se inscrevem no corpo em escritas não alfabéticas como se esse fosse a tela de criação da qual fala Le Breton (2007). O penteado dá materialidade ao que é abstrato. E os sentidos das arrumações só são captados quando os sujeitos interagem. (ISAIAS, 2021, p. 2)</w:t>
      </w:r>
    </w:p>
    <w:p w14:paraId="1948D690" w14:textId="77777777" w:rsidR="005340BD" w:rsidRDefault="005340BD" w:rsidP="005340BD">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Essa analogia do trançado é interessante para pensar sobre os frutos gerados a partir da vivência no grupo de estudos, onde a partir do </w:t>
      </w:r>
      <w:proofErr w:type="spellStart"/>
      <w:r>
        <w:rPr>
          <w:rFonts w:ascii="Times New Roman" w:eastAsia="Times New Roman" w:hAnsi="Times New Roman" w:cs="Times New Roman"/>
          <w:sz w:val="24"/>
          <w:szCs w:val="24"/>
        </w:rPr>
        <w:t>aquilombamento</w:t>
      </w:r>
      <w:proofErr w:type="spellEnd"/>
      <w:r>
        <w:rPr>
          <w:rFonts w:ascii="Times New Roman" w:eastAsia="Times New Roman" w:hAnsi="Times New Roman" w:cs="Times New Roman"/>
          <w:sz w:val="24"/>
          <w:szCs w:val="24"/>
        </w:rPr>
        <w:t xml:space="preserve"> foi possível experimentar uma construção acadêmica horizontalizada que culminará em uma prática educacional transgressora de Renata e Lídia.</w:t>
      </w:r>
    </w:p>
    <w:p w14:paraId="1A5C0CD6" w14:textId="77777777" w:rsidR="005340BD" w:rsidRDefault="005340BD" w:rsidP="00534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 conceito de </w:t>
      </w:r>
      <w:proofErr w:type="spellStart"/>
      <w:r>
        <w:rPr>
          <w:rFonts w:ascii="Times New Roman" w:eastAsia="Times New Roman" w:hAnsi="Times New Roman" w:cs="Times New Roman"/>
          <w:sz w:val="24"/>
          <w:szCs w:val="24"/>
        </w:rPr>
        <w:t>aquilombamento</w:t>
      </w:r>
      <w:proofErr w:type="spellEnd"/>
      <w:r>
        <w:rPr>
          <w:rFonts w:ascii="Times New Roman" w:eastAsia="Times New Roman" w:hAnsi="Times New Roman" w:cs="Times New Roman"/>
          <w:sz w:val="24"/>
          <w:szCs w:val="24"/>
        </w:rPr>
        <w:t xml:space="preserve"> aqui é usado além da questão territorial, já que a partir da pandemia, principalmente, sempre tivemos pessoas em outros estados e até em outros países participando dos encontros, participando dos debates e fazendo sugestões. Como pontua Beatriz Nascimento (2018), o quilombo não se restringe a uma delimitação espacial, ele diz respeito principalmente à predisposição de diferentes sujeitos de construírem algo a partir de um comum.</w:t>
      </w:r>
    </w:p>
    <w:p w14:paraId="58651BE6" w14:textId="77777777" w:rsidR="005340BD" w:rsidRDefault="005340BD" w:rsidP="00534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Um comum, de acordo com Muniz Sodré (2019, p.9), que existe a partir do processo de comunicação que se dá para além da “lógica sintática ou semântica dos signos, porque são </w:t>
      </w:r>
      <w:proofErr w:type="spellStart"/>
      <w:r>
        <w:rPr>
          <w:rFonts w:ascii="Times New Roman" w:eastAsia="Times New Roman" w:hAnsi="Times New Roman" w:cs="Times New Roman"/>
          <w:i/>
          <w:sz w:val="24"/>
          <w:szCs w:val="24"/>
        </w:rPr>
        <w:t>transverbais</w:t>
      </w:r>
      <w:proofErr w:type="spellEnd"/>
      <w:r>
        <w:rPr>
          <w:rFonts w:ascii="Times New Roman" w:eastAsia="Times New Roman" w:hAnsi="Times New Roman" w:cs="Times New Roman"/>
          <w:sz w:val="24"/>
          <w:szCs w:val="24"/>
        </w:rPr>
        <w:t xml:space="preserve">, oscilantes entre mecanismos inconscientes, palavras, imagens e afecções </w:t>
      </w:r>
      <w:r>
        <w:rPr>
          <w:rFonts w:ascii="Times New Roman" w:eastAsia="Times New Roman" w:hAnsi="Times New Roman" w:cs="Times New Roman"/>
          <w:sz w:val="24"/>
          <w:szCs w:val="24"/>
        </w:rPr>
        <w:lastRenderedPageBreak/>
        <w:t>corporais” (SODRÉ, 2019, p.9). O corpo dos integrantes fala, as dores e alegrias que divididas durante os debates são saberes que ajudam na compreensão do que se discute nesse ambiente de formação coletiva.</w:t>
      </w:r>
    </w:p>
    <w:p w14:paraId="39EC1C33" w14:textId="77777777" w:rsidR="005340BD" w:rsidRDefault="005340BD" w:rsidP="00534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Abdias Nascimento, aliás, explica que “o </w:t>
      </w:r>
      <w:proofErr w:type="spellStart"/>
      <w:r>
        <w:rPr>
          <w:rFonts w:ascii="Times New Roman" w:eastAsia="Times New Roman" w:hAnsi="Times New Roman" w:cs="Times New Roman"/>
          <w:sz w:val="24"/>
          <w:szCs w:val="24"/>
        </w:rPr>
        <w:t>quilombismo</w:t>
      </w:r>
      <w:proofErr w:type="spellEnd"/>
      <w:r>
        <w:rPr>
          <w:rFonts w:ascii="Times New Roman" w:eastAsia="Times New Roman" w:hAnsi="Times New Roman" w:cs="Times New Roman"/>
          <w:sz w:val="24"/>
          <w:szCs w:val="24"/>
        </w:rPr>
        <w:t xml:space="preserve"> representa uma tentativa de pensar a nossa forma de abordar os respectivos desafios e responsabilidades, construindo as políticas públicas necessárias a fim de tornar realidade para todos o exercício da cidadania plena” (2019, p.58.). O intelectual enfatiza ainda que não existe uma fórmula, que a ideologia do </w:t>
      </w:r>
      <w:proofErr w:type="spellStart"/>
      <w:r>
        <w:rPr>
          <w:rFonts w:ascii="Times New Roman" w:eastAsia="Times New Roman" w:hAnsi="Times New Roman" w:cs="Times New Roman"/>
          <w:sz w:val="24"/>
          <w:szCs w:val="24"/>
        </w:rPr>
        <w:t>quilombismo</w:t>
      </w:r>
      <w:proofErr w:type="spellEnd"/>
      <w:r>
        <w:rPr>
          <w:rFonts w:ascii="Times New Roman" w:eastAsia="Times New Roman" w:hAnsi="Times New Roman" w:cs="Times New Roman"/>
          <w:sz w:val="24"/>
          <w:szCs w:val="24"/>
        </w:rPr>
        <w:t xml:space="preserve"> é justamente oferecer aos afrodescendentes de qualquer lugar do mundo, em qualquer circunstância, ferramentas para adaptar “os preceitos comuns à nossa experiência coletiva e adequá-los” (idem, p.59) à cada realidade.</w:t>
      </w:r>
    </w:p>
    <w:p w14:paraId="32029B9B" w14:textId="77777777" w:rsidR="005340BD" w:rsidRDefault="005340BD" w:rsidP="00534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No recorte deste artigo, a construção coletiva a partir da negociação de várias subjetividades dentro do GEMS fez as duas pensarem e repensarem o existir na academia e o fazer acadêmico. É possível manter uma discussão, lidar com o consenso e o dissenso, de maneira horizontalizada, sem desconsiderar aqueles que vieram antes (os mais velhos), nem ignorar o saber que há nos mais novos e as dúvidas dos contemporâneos, por exemplo. </w:t>
      </w:r>
    </w:p>
    <w:p w14:paraId="2918634D" w14:textId="77777777" w:rsidR="005340BD" w:rsidRDefault="005340BD" w:rsidP="00534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Também é viável escrever artigos, resenhas, ensaios etc. a partir da filosofia desenvolvida por autores negros e colocar todos para conversar com os autores europeus, como Sueli Carneiro faz em “Dispositivo de </w:t>
      </w:r>
      <w:proofErr w:type="spellStart"/>
      <w:r>
        <w:rPr>
          <w:rFonts w:ascii="Times New Roman" w:eastAsia="Times New Roman" w:hAnsi="Times New Roman" w:cs="Times New Roman"/>
          <w:sz w:val="24"/>
          <w:szCs w:val="24"/>
        </w:rPr>
        <w:t>racialidade</w:t>
      </w:r>
      <w:proofErr w:type="spellEnd"/>
      <w:r>
        <w:rPr>
          <w:rFonts w:ascii="Times New Roman" w:eastAsia="Times New Roman" w:hAnsi="Times New Roman" w:cs="Times New Roman"/>
          <w:sz w:val="24"/>
          <w:szCs w:val="24"/>
        </w:rPr>
        <w:t xml:space="preserve">” (2023) e Achille </w:t>
      </w:r>
      <w:proofErr w:type="spellStart"/>
      <w:r>
        <w:rPr>
          <w:rFonts w:ascii="Times New Roman" w:eastAsia="Times New Roman" w:hAnsi="Times New Roman" w:cs="Times New Roman"/>
          <w:sz w:val="24"/>
          <w:szCs w:val="24"/>
        </w:rPr>
        <w:t>Mbembe</w:t>
      </w:r>
      <w:proofErr w:type="spellEnd"/>
      <w:r>
        <w:rPr>
          <w:rFonts w:ascii="Times New Roman" w:eastAsia="Times New Roman" w:hAnsi="Times New Roman" w:cs="Times New Roman"/>
          <w:sz w:val="24"/>
          <w:szCs w:val="24"/>
        </w:rPr>
        <w:t xml:space="preserve"> em “A crítica da razão negra” (2018), de maneira que não percam o protagonismo no debate. A argumentação é elaborada a partir deles, mas não apesar deles. Em “Pensar nagô”, Muniz Sodré (2017) diz que </w:t>
      </w:r>
    </w:p>
    <w:p w14:paraId="27A63A38" w14:textId="77777777" w:rsidR="005340BD" w:rsidRDefault="005340BD" w:rsidP="005340BD">
      <w:pPr>
        <w:spacing w:line="240" w:lineRule="auto"/>
        <w:ind w:left="2160"/>
        <w:jc w:val="both"/>
        <w:rPr>
          <w:rFonts w:ascii="Times New Roman" w:eastAsia="Times New Roman" w:hAnsi="Times New Roman" w:cs="Times New Roman"/>
        </w:rPr>
      </w:pPr>
      <w:r>
        <w:rPr>
          <w:rFonts w:ascii="Times New Roman" w:eastAsia="Times New Roman" w:hAnsi="Times New Roman" w:cs="Times New Roman"/>
        </w:rPr>
        <w:t xml:space="preserve">Admitimos que o conceito de África é geográfico e não metafísico. Mas consideramos, como Nietzsche (em </w:t>
      </w:r>
      <w:r>
        <w:rPr>
          <w:rFonts w:ascii="Times New Roman" w:eastAsia="Times New Roman" w:hAnsi="Times New Roman" w:cs="Times New Roman"/>
          <w:i/>
        </w:rPr>
        <w:t>Além do bem e do mal</w:t>
      </w:r>
      <w:r>
        <w:rPr>
          <w:rFonts w:ascii="Times New Roman" w:eastAsia="Times New Roman" w:hAnsi="Times New Roman" w:cs="Times New Roman"/>
        </w:rPr>
        <w:t xml:space="preserve">), que a geografia é algo a se levar em conta na perspectiva de outros modos de pensar. E o que aqui apresentamos é a perspectiva de um modo afro de pensar tipificado no sistema nagô, que é de fato uma </w:t>
      </w:r>
      <w:r>
        <w:rPr>
          <w:rFonts w:ascii="Times New Roman" w:eastAsia="Times New Roman" w:hAnsi="Times New Roman" w:cs="Times New Roman"/>
          <w:i/>
        </w:rPr>
        <w:t>forma intensiva de existência</w:t>
      </w:r>
      <w:r>
        <w:rPr>
          <w:rFonts w:ascii="Times New Roman" w:eastAsia="Times New Roman" w:hAnsi="Times New Roman" w:cs="Times New Roman"/>
        </w:rPr>
        <w:t xml:space="preserve"> (forma em que a passagem do biológico ao simbólico ou ao “espiritual” é quantitativamente significativa), com processos filosóficos próprios. “Afro” não designa certamente nenhuma fronteira geográfica e sim a especificidade de processos que assinalam tanto diferenças para com os modos europeus quando possíveis analogias (SODRÉ, 2017, p.16)</w:t>
      </w:r>
    </w:p>
    <w:p w14:paraId="2F14477E" w14:textId="77777777" w:rsidR="005340BD" w:rsidRDefault="005340BD" w:rsidP="005340BD">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partir da experiência, Renata e Lídia passam a apresentar uma postura que reforça que a educação não é sobre ensinar o outro, mas compartilhar com o outro; e que uma pessoa não é detentora de todo o saber, logo, dividir a sala de aula ou outros espaços de saber com demais intelectuais se apresenta como uma possibilidade disruptiva e desejável na academia. Elas percebem que uma formação multicultural e multidisciplinar é a ideal para a </w:t>
      </w:r>
      <w:proofErr w:type="gramStart"/>
      <w:r>
        <w:rPr>
          <w:rFonts w:ascii="Times New Roman" w:eastAsia="Times New Roman" w:hAnsi="Times New Roman" w:cs="Times New Roman"/>
          <w:sz w:val="24"/>
          <w:szCs w:val="24"/>
        </w:rPr>
        <w:t>compreensão  e</w:t>
      </w:r>
      <w:proofErr w:type="gramEnd"/>
      <w:r>
        <w:rPr>
          <w:rFonts w:ascii="Times New Roman" w:eastAsia="Times New Roman" w:hAnsi="Times New Roman" w:cs="Times New Roman"/>
          <w:sz w:val="24"/>
          <w:szCs w:val="24"/>
        </w:rPr>
        <w:t xml:space="preserve"> a práxis da diversidade nos ambientes onde existimos.</w:t>
      </w:r>
    </w:p>
    <w:p w14:paraId="38077BC0" w14:textId="77777777" w:rsidR="005340BD" w:rsidRDefault="005340BD" w:rsidP="00534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Este olhar também aparece na pesquisa das duas, que se perguntam: como construir socialmente a partir desta filosofia não colonial e dessa coletividade? Porque em um primeiro momento, parece um mundo maravilhoso de se viver, mas para se construir um consenso, há muito dissenso. Muitas estratégias são necessárias para que a diversidade de corpos e mentes possam existir - e não apenas resistir - nos mesmos espaços. E são sobre essas estratégias, que são inventadas e reinventadas constantemente, que as duas se debruçam, cada uma a partir de seus sujeitos de interesse, de seus recortes, para elaborar seus pensamentos.</w:t>
      </w:r>
    </w:p>
    <w:p w14:paraId="12233976" w14:textId="77777777" w:rsidR="005340BD" w:rsidRDefault="005340BD" w:rsidP="00534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Em 2013, percebendo o avanço do conservadorismo no mundo, bell </w:t>
      </w:r>
      <w:proofErr w:type="spellStart"/>
      <w:r>
        <w:rPr>
          <w:rFonts w:ascii="Times New Roman" w:eastAsia="Times New Roman" w:hAnsi="Times New Roman" w:cs="Times New Roman"/>
          <w:sz w:val="24"/>
          <w:szCs w:val="24"/>
        </w:rPr>
        <w:t>hooks</w:t>
      </w:r>
      <w:proofErr w:type="spellEnd"/>
      <w:r>
        <w:rPr>
          <w:rFonts w:ascii="Times New Roman" w:eastAsia="Times New Roman" w:hAnsi="Times New Roman" w:cs="Times New Roman"/>
          <w:sz w:val="24"/>
          <w:szCs w:val="24"/>
        </w:rPr>
        <w:t xml:space="preserve"> atenta para o fato de que “as parcialidades que sustentam e mantêm a supremacia branca, o imperialismo, o sexismo e o racismo distorceram a educação a tal ponto que ela deixou de ser uma prática da liberdade” (2017, p.45). Logo, pensar a diversidade e estratégias para que essa diversidade na sociedade, principalmente nos espaços de disputa e poder, não seja superficial pede uma (</w:t>
      </w:r>
      <w:proofErr w:type="spellStart"/>
      <w:r>
        <w:rPr>
          <w:rFonts w:ascii="Times New Roman" w:eastAsia="Times New Roman" w:hAnsi="Times New Roman" w:cs="Times New Roman"/>
          <w:sz w:val="24"/>
          <w:szCs w:val="24"/>
        </w:rPr>
        <w:t>re</w:t>
      </w:r>
      <w:proofErr w:type="spellEnd"/>
      <w:r>
        <w:rPr>
          <w:rFonts w:ascii="Times New Roman" w:eastAsia="Times New Roman" w:hAnsi="Times New Roman" w:cs="Times New Roman"/>
          <w:sz w:val="24"/>
          <w:szCs w:val="24"/>
        </w:rPr>
        <w:t xml:space="preserve">)construção epistemológica que tanto Renata quanto Lídia se propõem a fazer, colocando em prática e desenvolvendo possibilidades desde a vivência do GEMS até os dias atuais. </w:t>
      </w:r>
    </w:p>
    <w:p w14:paraId="6C602CFF" w14:textId="77777777" w:rsidR="005340BD" w:rsidRDefault="005340BD" w:rsidP="005340BD">
      <w:pPr>
        <w:spacing w:before="240" w:after="240"/>
        <w:jc w:val="both"/>
        <w:rPr>
          <w:rFonts w:ascii="Times New Roman" w:eastAsia="Times New Roman" w:hAnsi="Times New Roman" w:cs="Times New Roman"/>
          <w:b/>
          <w:strike/>
          <w:sz w:val="24"/>
          <w:szCs w:val="24"/>
        </w:rPr>
      </w:pPr>
      <w:r>
        <w:rPr>
          <w:rFonts w:ascii="Times New Roman" w:eastAsia="Times New Roman" w:hAnsi="Times New Roman" w:cs="Times New Roman"/>
          <w:b/>
          <w:sz w:val="24"/>
          <w:szCs w:val="24"/>
        </w:rPr>
        <w:t>Considerações</w:t>
      </w:r>
    </w:p>
    <w:p w14:paraId="40AB1744" w14:textId="77777777" w:rsidR="005340BD" w:rsidRDefault="005340BD" w:rsidP="005340BD">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Entre muitos encontros e desencontros de Renata e Lídia nesta caminhada, que começa antes mesmo delas se conhecerem, uma das inúmeras percepções que compartilham é a de que esse processo de (</w:t>
      </w:r>
      <w:proofErr w:type="spellStart"/>
      <w:r>
        <w:rPr>
          <w:rFonts w:ascii="Times New Roman" w:eastAsia="Times New Roman" w:hAnsi="Times New Roman" w:cs="Times New Roman"/>
          <w:sz w:val="24"/>
          <w:szCs w:val="24"/>
        </w:rPr>
        <w:t>re</w:t>
      </w:r>
      <w:proofErr w:type="spellEnd"/>
      <w:r>
        <w:rPr>
          <w:rFonts w:ascii="Times New Roman" w:eastAsia="Times New Roman" w:hAnsi="Times New Roman" w:cs="Times New Roman"/>
          <w:sz w:val="24"/>
          <w:szCs w:val="24"/>
        </w:rPr>
        <w:t xml:space="preserve">)construção epistemológica é constante. Como diz Antônio Bispo (2020), é início, meio </w:t>
      </w: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 xml:space="preserve"> início. Atualmente, nenhuma das duas faz parte ativamente do grupo, pois a vida profissional as afastou dos encontros presenciais. No entrando, as discussões seguem presentes em suas trajetórias.</w:t>
      </w:r>
    </w:p>
    <w:p w14:paraId="7EA86371" w14:textId="77777777" w:rsidR="005340BD" w:rsidRDefault="005340BD" w:rsidP="005340BD">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Ambas levam cotidianamente para seus espaços de atuação os aprendizados adquiridos a partir da vivência do GEMS. No Grupo de Pesquisa Comunicação Antirracista e Pensamento </w:t>
      </w:r>
      <w:proofErr w:type="spellStart"/>
      <w:r>
        <w:rPr>
          <w:rFonts w:ascii="Times New Roman" w:eastAsia="Times New Roman" w:hAnsi="Times New Roman" w:cs="Times New Roman"/>
          <w:sz w:val="24"/>
          <w:szCs w:val="24"/>
        </w:rPr>
        <w:t>Afrodiaspórico</w:t>
      </w:r>
      <w:proofErr w:type="spellEnd"/>
      <w:r>
        <w:rPr>
          <w:rFonts w:ascii="Times New Roman" w:eastAsia="Times New Roman" w:hAnsi="Times New Roman" w:cs="Times New Roman"/>
          <w:sz w:val="24"/>
          <w:szCs w:val="24"/>
        </w:rPr>
        <w:t xml:space="preserve"> da </w:t>
      </w:r>
      <w:proofErr w:type="spellStart"/>
      <w:r>
        <w:rPr>
          <w:rFonts w:ascii="Times New Roman" w:eastAsia="Times New Roman" w:hAnsi="Times New Roman" w:cs="Times New Roman"/>
          <w:sz w:val="24"/>
          <w:szCs w:val="24"/>
        </w:rPr>
        <w:t>Intercom</w:t>
      </w:r>
      <w:proofErr w:type="spellEnd"/>
      <w:r>
        <w:rPr>
          <w:rFonts w:ascii="Times New Roman" w:eastAsia="Times New Roman" w:hAnsi="Times New Roman" w:cs="Times New Roman"/>
          <w:sz w:val="24"/>
          <w:szCs w:val="24"/>
        </w:rPr>
        <w:t xml:space="preserve">, por exemplo, Renata atua hoje como uma das coordenadoras, enquanto Lídia auxilia nas estratégias de comunicação e produção de eventos online. Elas também mantêm laços pessoais com integrantes do GEMS, formando uma rede de afeto e de apoio que vai além da experiência acadêmica universitária. </w:t>
      </w:r>
    </w:p>
    <w:p w14:paraId="1CFBDACB" w14:textId="77777777" w:rsidR="005340BD" w:rsidRDefault="005340BD" w:rsidP="005340BD">
      <w:pPr>
        <w:spacing w:before="240" w:after="240"/>
        <w:jc w:val="both"/>
        <w:rPr>
          <w:rFonts w:ascii="Times New Roman" w:eastAsia="Times New Roman" w:hAnsi="Times New Roman" w:cs="Times New Roman"/>
          <w:b/>
          <w:sz w:val="24"/>
          <w:szCs w:val="24"/>
        </w:rPr>
      </w:pPr>
    </w:p>
    <w:p w14:paraId="0505513A" w14:textId="77777777" w:rsidR="005340BD" w:rsidRDefault="005340BD" w:rsidP="005340BD">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Referências</w:t>
      </w:r>
    </w:p>
    <w:p w14:paraId="3809C961" w14:textId="77777777" w:rsidR="005340BD" w:rsidRDefault="005340BD" w:rsidP="005340BD">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CARNEIRO, Sueli. </w:t>
      </w:r>
      <w:r>
        <w:rPr>
          <w:rFonts w:ascii="Times New Roman" w:eastAsia="Times New Roman" w:hAnsi="Times New Roman" w:cs="Times New Roman"/>
          <w:i/>
        </w:rPr>
        <w:t xml:space="preserve">Dispositivo de </w:t>
      </w:r>
      <w:proofErr w:type="spellStart"/>
      <w:r>
        <w:rPr>
          <w:rFonts w:ascii="Times New Roman" w:eastAsia="Times New Roman" w:hAnsi="Times New Roman" w:cs="Times New Roman"/>
          <w:i/>
        </w:rPr>
        <w:t>Racialidade</w:t>
      </w:r>
      <w:proofErr w:type="spellEnd"/>
      <w:r>
        <w:rPr>
          <w:rFonts w:ascii="Times New Roman" w:eastAsia="Times New Roman" w:hAnsi="Times New Roman" w:cs="Times New Roman"/>
          <w:i/>
        </w:rPr>
        <w:t>: a construção do outro como não ser como fundamento do ser</w:t>
      </w:r>
      <w:r>
        <w:rPr>
          <w:rFonts w:ascii="Times New Roman" w:eastAsia="Times New Roman" w:hAnsi="Times New Roman" w:cs="Times New Roman"/>
        </w:rPr>
        <w:t>. Rio de Janeiro, RJ: Zahar, 2023.</w:t>
      </w:r>
    </w:p>
    <w:p w14:paraId="6A7F67A0" w14:textId="77777777" w:rsidR="005340BD" w:rsidRDefault="005340BD" w:rsidP="005340BD">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HOOKS, bell. </w:t>
      </w:r>
      <w:r>
        <w:rPr>
          <w:rFonts w:ascii="Times New Roman" w:eastAsia="Times New Roman" w:hAnsi="Times New Roman" w:cs="Times New Roman"/>
          <w:i/>
        </w:rPr>
        <w:t>Ensinando a transgredir: a educação como prática da liberdade</w:t>
      </w:r>
      <w:r>
        <w:rPr>
          <w:rFonts w:ascii="Times New Roman" w:eastAsia="Times New Roman" w:hAnsi="Times New Roman" w:cs="Times New Roman"/>
        </w:rPr>
        <w:t>. Tradução de Marcelo Brandão Cipolla. São Paulo, SP: Editora Martins Fontes, 2017.</w:t>
      </w:r>
    </w:p>
    <w:p w14:paraId="34B759B7" w14:textId="77777777" w:rsidR="005340BD" w:rsidRDefault="005340BD" w:rsidP="005340BD">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INÍCIO, meio, início: Conversa com Antônio Bispo dos Santos. </w:t>
      </w:r>
      <w:r>
        <w:rPr>
          <w:rFonts w:ascii="Times New Roman" w:eastAsia="Times New Roman" w:hAnsi="Times New Roman" w:cs="Times New Roman"/>
          <w:i/>
        </w:rPr>
        <w:t>Indisciplinar</w:t>
      </w:r>
      <w:r>
        <w:rPr>
          <w:rFonts w:ascii="Times New Roman" w:eastAsia="Times New Roman" w:hAnsi="Times New Roman" w:cs="Times New Roman"/>
        </w:rPr>
        <w:t>, [S. l.], v. 6, n. 1, p. 52–69, 2020. DOI: 10.35699/2525-3263.2020.26241. Disponível em:</w:t>
      </w:r>
      <w:hyperlink r:id="rId16">
        <w:r>
          <w:rPr>
            <w:rFonts w:ascii="Times New Roman" w:eastAsia="Times New Roman" w:hAnsi="Times New Roman" w:cs="Times New Roman"/>
          </w:rPr>
          <w:t xml:space="preserve"> </w:t>
        </w:r>
      </w:hyperlink>
      <w:hyperlink r:id="rId17">
        <w:r>
          <w:rPr>
            <w:rFonts w:ascii="Times New Roman" w:eastAsia="Times New Roman" w:hAnsi="Times New Roman" w:cs="Times New Roman"/>
            <w:color w:val="1155CC"/>
            <w:u w:val="single"/>
          </w:rPr>
          <w:t>https://periodicos.ufmg.br/index.php/indisciplinar/article/view/26241</w:t>
        </w:r>
      </w:hyperlink>
      <w:r>
        <w:rPr>
          <w:rFonts w:ascii="Times New Roman" w:eastAsia="Times New Roman" w:hAnsi="Times New Roman" w:cs="Times New Roman"/>
        </w:rPr>
        <w:t xml:space="preserve">. Acesso em: </w:t>
      </w:r>
      <w:proofErr w:type="gramStart"/>
      <w:r>
        <w:rPr>
          <w:rFonts w:ascii="Times New Roman" w:eastAsia="Times New Roman" w:hAnsi="Times New Roman" w:cs="Times New Roman"/>
        </w:rPr>
        <w:t>7 mar</w:t>
      </w:r>
      <w:proofErr w:type="gramEnd"/>
      <w:r>
        <w:rPr>
          <w:rFonts w:ascii="Times New Roman" w:eastAsia="Times New Roman" w:hAnsi="Times New Roman" w:cs="Times New Roman"/>
        </w:rPr>
        <w:t>. 2025.</w:t>
      </w:r>
    </w:p>
    <w:p w14:paraId="78F98D3B" w14:textId="77777777" w:rsidR="005340BD" w:rsidRDefault="005340BD" w:rsidP="005340BD">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ISAIAS, Gabriela. </w:t>
      </w:r>
      <w:r>
        <w:rPr>
          <w:rFonts w:ascii="Times New Roman" w:eastAsia="Times New Roman" w:hAnsi="Times New Roman" w:cs="Times New Roman"/>
          <w:i/>
        </w:rPr>
        <w:t>Tranças africanas e recursos imaginativos: o outro lado do espelho de Narciso</w:t>
      </w:r>
      <w:r>
        <w:rPr>
          <w:rFonts w:ascii="Times New Roman" w:eastAsia="Times New Roman" w:hAnsi="Times New Roman" w:cs="Times New Roman"/>
        </w:rPr>
        <w:t>. 2021. Trabalho apresentado no GT de História das Mídias Audiovisuais, integrante do XIII Encontro Nacional de História da Mídia, 2021.</w:t>
      </w:r>
    </w:p>
    <w:p w14:paraId="18AC02C7" w14:textId="77777777" w:rsidR="005340BD" w:rsidRDefault="005340BD" w:rsidP="005340BD">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MARTINS, Zilda; DA VEIGA, </w:t>
      </w:r>
      <w:proofErr w:type="spellStart"/>
      <w:r>
        <w:rPr>
          <w:rFonts w:ascii="Times New Roman" w:eastAsia="Times New Roman" w:hAnsi="Times New Roman" w:cs="Times New Roman"/>
        </w:rPr>
        <w:t>Patricia</w:t>
      </w:r>
      <w:proofErr w:type="spellEnd"/>
      <w:r>
        <w:rPr>
          <w:rFonts w:ascii="Times New Roman" w:eastAsia="Times New Roman" w:hAnsi="Times New Roman" w:cs="Times New Roman"/>
        </w:rPr>
        <w:t xml:space="preserve">; BASTHI, Angélica; JULIE, </w:t>
      </w:r>
      <w:proofErr w:type="spellStart"/>
      <w:r>
        <w:rPr>
          <w:rFonts w:ascii="Times New Roman" w:eastAsia="Times New Roman" w:hAnsi="Times New Roman" w:cs="Times New Roman"/>
        </w:rPr>
        <w:t>Raika</w:t>
      </w:r>
      <w:proofErr w:type="spellEnd"/>
      <w:r>
        <w:rPr>
          <w:rFonts w:ascii="Times New Roman" w:eastAsia="Times New Roman" w:hAnsi="Times New Roman" w:cs="Times New Roman"/>
        </w:rPr>
        <w:t xml:space="preserve">; MOURA, Amanda; MICHELLE, Lídia. Do racismo epistêmico às cotas raciais: A demanda por abertura na universidade. </w:t>
      </w:r>
      <w:r>
        <w:rPr>
          <w:rFonts w:ascii="Times New Roman" w:eastAsia="Times New Roman" w:hAnsi="Times New Roman" w:cs="Times New Roman"/>
          <w:i/>
        </w:rPr>
        <w:t>Eco (UFRJ)</w:t>
      </w:r>
      <w:r>
        <w:rPr>
          <w:rFonts w:ascii="Times New Roman" w:eastAsia="Times New Roman" w:hAnsi="Times New Roman" w:cs="Times New Roman"/>
        </w:rPr>
        <w:t>, v. 21, p. 122-146, 2018. DOI:</w:t>
      </w:r>
      <w:hyperlink r:id="rId18">
        <w:r>
          <w:rPr>
            <w:rFonts w:ascii="Times New Roman" w:eastAsia="Times New Roman" w:hAnsi="Times New Roman" w:cs="Times New Roman"/>
          </w:rPr>
          <w:t xml:space="preserve"> </w:t>
        </w:r>
      </w:hyperlink>
      <w:hyperlink r:id="rId19">
        <w:r>
          <w:rPr>
            <w:rFonts w:ascii="Times New Roman" w:eastAsia="Times New Roman" w:hAnsi="Times New Roman" w:cs="Times New Roman"/>
            <w:color w:val="1155CC"/>
            <w:u w:val="single"/>
          </w:rPr>
          <w:t>https://doi.org/10.29146/eco-pos.v21i3.20276</w:t>
        </w:r>
      </w:hyperlink>
      <w:r>
        <w:rPr>
          <w:rFonts w:ascii="Times New Roman" w:eastAsia="Times New Roman" w:hAnsi="Times New Roman" w:cs="Times New Roman"/>
        </w:rPr>
        <w:t>. Disponível em:</w:t>
      </w:r>
      <w:hyperlink r:id="rId20">
        <w:r>
          <w:rPr>
            <w:rFonts w:ascii="Times New Roman" w:eastAsia="Times New Roman" w:hAnsi="Times New Roman" w:cs="Times New Roman"/>
          </w:rPr>
          <w:t xml:space="preserve"> </w:t>
        </w:r>
      </w:hyperlink>
      <w:hyperlink r:id="rId21">
        <w:r>
          <w:rPr>
            <w:rFonts w:ascii="Times New Roman" w:eastAsia="Times New Roman" w:hAnsi="Times New Roman" w:cs="Times New Roman"/>
            <w:color w:val="1155CC"/>
            <w:u w:val="single"/>
          </w:rPr>
          <w:t>https://revistaecopos.eco.ufrj.br/eco_pos/article/view/20276</w:t>
        </w:r>
      </w:hyperlink>
      <w:r>
        <w:rPr>
          <w:rFonts w:ascii="Times New Roman" w:eastAsia="Times New Roman" w:hAnsi="Times New Roman" w:cs="Times New Roman"/>
        </w:rPr>
        <w:t xml:space="preserve">. Acesso em: </w:t>
      </w:r>
      <w:proofErr w:type="gramStart"/>
      <w:r>
        <w:rPr>
          <w:rFonts w:ascii="Times New Roman" w:eastAsia="Times New Roman" w:hAnsi="Times New Roman" w:cs="Times New Roman"/>
        </w:rPr>
        <w:t>7 mar</w:t>
      </w:r>
      <w:proofErr w:type="gramEnd"/>
      <w:r>
        <w:rPr>
          <w:rFonts w:ascii="Times New Roman" w:eastAsia="Times New Roman" w:hAnsi="Times New Roman" w:cs="Times New Roman"/>
        </w:rPr>
        <w:t>. 2025.</w:t>
      </w:r>
    </w:p>
    <w:p w14:paraId="19F346F7" w14:textId="77777777" w:rsidR="005340BD" w:rsidRDefault="005340BD" w:rsidP="005340BD">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MBEMBE, Achille. </w:t>
      </w:r>
      <w:r>
        <w:rPr>
          <w:rFonts w:ascii="Times New Roman" w:eastAsia="Times New Roman" w:hAnsi="Times New Roman" w:cs="Times New Roman"/>
          <w:i/>
        </w:rPr>
        <w:t>Crítica da Razão Negra</w:t>
      </w:r>
      <w:r>
        <w:rPr>
          <w:rFonts w:ascii="Times New Roman" w:eastAsia="Times New Roman" w:hAnsi="Times New Roman" w:cs="Times New Roman"/>
        </w:rPr>
        <w:t>. Tradução de Sebastião Nascimento. São Paulo, SP: n-1 edições, 2018.</w:t>
      </w:r>
    </w:p>
    <w:p w14:paraId="24F62DD3" w14:textId="77777777" w:rsidR="005340BD" w:rsidRDefault="005340BD" w:rsidP="005340BD">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NASCIMENTO, Abdias do. </w:t>
      </w:r>
      <w:r>
        <w:rPr>
          <w:rFonts w:ascii="Times New Roman" w:eastAsia="Times New Roman" w:hAnsi="Times New Roman" w:cs="Times New Roman"/>
          <w:i/>
        </w:rPr>
        <w:t xml:space="preserve">O </w:t>
      </w:r>
      <w:proofErr w:type="spellStart"/>
      <w:r>
        <w:rPr>
          <w:rFonts w:ascii="Times New Roman" w:eastAsia="Times New Roman" w:hAnsi="Times New Roman" w:cs="Times New Roman"/>
          <w:i/>
        </w:rPr>
        <w:t>Quilombismo</w:t>
      </w:r>
      <w:proofErr w:type="spellEnd"/>
      <w:r>
        <w:rPr>
          <w:rFonts w:ascii="Times New Roman" w:eastAsia="Times New Roman" w:hAnsi="Times New Roman" w:cs="Times New Roman"/>
        </w:rPr>
        <w:t xml:space="preserve">. São Paulo, SP: Editora Perspectiva; Rio de Janeiro, RJ: </w:t>
      </w:r>
      <w:proofErr w:type="spellStart"/>
      <w:r>
        <w:rPr>
          <w:rFonts w:ascii="Times New Roman" w:eastAsia="Times New Roman" w:hAnsi="Times New Roman" w:cs="Times New Roman"/>
        </w:rPr>
        <w:t>Ipeafro</w:t>
      </w:r>
      <w:proofErr w:type="spellEnd"/>
      <w:r>
        <w:rPr>
          <w:rFonts w:ascii="Times New Roman" w:eastAsia="Times New Roman" w:hAnsi="Times New Roman" w:cs="Times New Roman"/>
        </w:rPr>
        <w:t>, 2019.</w:t>
      </w:r>
    </w:p>
    <w:p w14:paraId="1348C50E" w14:textId="77777777" w:rsidR="005340BD" w:rsidRDefault="005340BD" w:rsidP="005340BD">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NASCIMENTO, Beatriz. </w:t>
      </w:r>
      <w:r>
        <w:rPr>
          <w:rFonts w:ascii="Times New Roman" w:eastAsia="Times New Roman" w:hAnsi="Times New Roman" w:cs="Times New Roman"/>
          <w:i/>
        </w:rPr>
        <w:t>Beatriz Nascimento, quilombola e intelectual. Possibilidades nos dias da destruição</w:t>
      </w:r>
      <w:r>
        <w:rPr>
          <w:rFonts w:ascii="Times New Roman" w:eastAsia="Times New Roman" w:hAnsi="Times New Roman" w:cs="Times New Roman"/>
        </w:rPr>
        <w:t>. São Paulo, SP: Editora Filhos da África, 2018.</w:t>
      </w:r>
    </w:p>
    <w:p w14:paraId="69BC75E9" w14:textId="77777777" w:rsidR="005340BD" w:rsidRDefault="005340BD" w:rsidP="005340BD">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SODRÉ, Muniz. </w:t>
      </w:r>
      <w:r>
        <w:rPr>
          <w:rFonts w:ascii="Times New Roman" w:eastAsia="Times New Roman" w:hAnsi="Times New Roman" w:cs="Times New Roman"/>
          <w:i/>
        </w:rPr>
        <w:t>A ciência do comum - Notas para o método comunicacional</w:t>
      </w:r>
      <w:r>
        <w:rPr>
          <w:rFonts w:ascii="Times New Roman" w:eastAsia="Times New Roman" w:hAnsi="Times New Roman" w:cs="Times New Roman"/>
        </w:rPr>
        <w:t>. Petrópolis, RJ: Vozes, 2014.</w:t>
      </w:r>
      <w:r>
        <w:rPr>
          <w:rFonts w:ascii="Times New Roman" w:eastAsia="Times New Roman" w:hAnsi="Times New Roman" w:cs="Times New Roman"/>
        </w:rPr>
        <w:br/>
        <w:t xml:space="preserve"> _______. </w:t>
      </w:r>
      <w:r>
        <w:rPr>
          <w:rFonts w:ascii="Times New Roman" w:eastAsia="Times New Roman" w:hAnsi="Times New Roman" w:cs="Times New Roman"/>
          <w:i/>
        </w:rPr>
        <w:t>Pensar Nagô</w:t>
      </w:r>
      <w:r>
        <w:rPr>
          <w:rFonts w:ascii="Times New Roman" w:eastAsia="Times New Roman" w:hAnsi="Times New Roman" w:cs="Times New Roman"/>
        </w:rPr>
        <w:t>. Petrópolis, RJ: Editora Vozes, 2017.</w:t>
      </w:r>
    </w:p>
    <w:p w14:paraId="7E0464F3" w14:textId="77777777" w:rsidR="005340BD" w:rsidRDefault="005340BD" w:rsidP="005340BD">
      <w:pPr>
        <w:spacing w:before="240" w:after="240"/>
        <w:jc w:val="both"/>
        <w:rPr>
          <w:rFonts w:ascii="Times New Roman" w:eastAsia="Times New Roman" w:hAnsi="Times New Roman" w:cs="Times New Roman"/>
          <w:sz w:val="24"/>
          <w:szCs w:val="24"/>
        </w:rPr>
      </w:pPr>
    </w:p>
    <w:p w14:paraId="09A1C168" w14:textId="77777777" w:rsidR="005340BD" w:rsidRDefault="005340BD" w:rsidP="005340BD">
      <w:pPr>
        <w:spacing w:before="240" w:after="240"/>
        <w:jc w:val="both"/>
        <w:rPr>
          <w:rFonts w:ascii="Times New Roman" w:eastAsia="Times New Roman" w:hAnsi="Times New Roman" w:cs="Times New Roman"/>
          <w:sz w:val="24"/>
          <w:szCs w:val="24"/>
        </w:rPr>
      </w:pPr>
    </w:p>
    <w:p w14:paraId="1D856177" w14:textId="77777777" w:rsidR="005340BD" w:rsidRDefault="005340BD" w:rsidP="005340BD">
      <w:pPr>
        <w:spacing w:before="240" w:after="240"/>
        <w:jc w:val="both"/>
        <w:rPr>
          <w:rFonts w:ascii="Times New Roman" w:eastAsia="Times New Roman" w:hAnsi="Times New Roman" w:cs="Times New Roman"/>
          <w:sz w:val="24"/>
          <w:szCs w:val="24"/>
        </w:rPr>
      </w:pPr>
    </w:p>
    <w:p w14:paraId="20F8CBED" w14:textId="77777777" w:rsidR="005340BD" w:rsidRDefault="005340BD" w:rsidP="005340BD">
      <w:pPr>
        <w:spacing w:before="240" w:after="240"/>
        <w:jc w:val="both"/>
        <w:rPr>
          <w:rFonts w:ascii="Times New Roman" w:eastAsia="Times New Roman" w:hAnsi="Times New Roman" w:cs="Times New Roman"/>
          <w:sz w:val="24"/>
          <w:szCs w:val="24"/>
        </w:rPr>
      </w:pPr>
    </w:p>
    <w:p w14:paraId="03B417B2" w14:textId="77777777" w:rsidR="005340BD" w:rsidRDefault="005340BD" w:rsidP="005340BD">
      <w:pPr>
        <w:spacing w:before="240" w:after="240"/>
        <w:jc w:val="both"/>
        <w:rPr>
          <w:rFonts w:ascii="Times New Roman" w:eastAsia="Times New Roman" w:hAnsi="Times New Roman" w:cs="Times New Roman"/>
          <w:sz w:val="24"/>
          <w:szCs w:val="24"/>
        </w:rPr>
      </w:pPr>
    </w:p>
    <w:p w14:paraId="2EFDBDEA" w14:textId="77777777" w:rsidR="005340BD" w:rsidRDefault="005340BD" w:rsidP="005340BD">
      <w:pPr>
        <w:spacing w:before="200"/>
        <w:rPr>
          <w:rFonts w:ascii="Times New Roman" w:eastAsia="Times New Roman" w:hAnsi="Times New Roman" w:cs="Times New Roman"/>
        </w:rPr>
      </w:pPr>
    </w:p>
    <w:p w14:paraId="7CA8EFB4" w14:textId="6595F8B2" w:rsidR="005340BD" w:rsidRDefault="005340BD">
      <w:pPr>
        <w:jc w:val="both"/>
        <w:rPr>
          <w:rFonts w:ascii="Times New Roman" w:eastAsia="Times New Roman" w:hAnsi="Times New Roman" w:cs="Times New Roman"/>
        </w:rPr>
      </w:pPr>
    </w:p>
    <w:p w14:paraId="4572B44F" w14:textId="5C7C06E6" w:rsidR="00967D22" w:rsidRDefault="00967D22">
      <w:pPr>
        <w:jc w:val="both"/>
        <w:rPr>
          <w:rFonts w:ascii="Times New Roman" w:eastAsia="Times New Roman" w:hAnsi="Times New Roman" w:cs="Times New Roman"/>
        </w:rPr>
      </w:pPr>
    </w:p>
    <w:p w14:paraId="1D219B58" w14:textId="2D514720" w:rsidR="00967D22" w:rsidRDefault="00967D22">
      <w:pPr>
        <w:jc w:val="both"/>
        <w:rPr>
          <w:rFonts w:ascii="Times New Roman" w:eastAsia="Times New Roman" w:hAnsi="Times New Roman" w:cs="Times New Roman"/>
        </w:rPr>
      </w:pPr>
    </w:p>
    <w:p w14:paraId="22226D65" w14:textId="1DCB7C35" w:rsidR="00967D22" w:rsidRDefault="00967D22">
      <w:pPr>
        <w:jc w:val="both"/>
        <w:rPr>
          <w:rFonts w:ascii="Times New Roman" w:eastAsia="Times New Roman" w:hAnsi="Times New Roman" w:cs="Times New Roman"/>
        </w:rPr>
      </w:pPr>
    </w:p>
    <w:p w14:paraId="2268BFCB" w14:textId="27928D9D" w:rsidR="00967D22" w:rsidRDefault="00967D22">
      <w:pPr>
        <w:jc w:val="both"/>
        <w:rPr>
          <w:rFonts w:ascii="Times New Roman" w:eastAsia="Times New Roman" w:hAnsi="Times New Roman" w:cs="Times New Roman"/>
        </w:rPr>
      </w:pPr>
    </w:p>
    <w:p w14:paraId="3C4F82B9" w14:textId="5156C002" w:rsidR="00967D22" w:rsidRDefault="00967D22">
      <w:pPr>
        <w:jc w:val="both"/>
        <w:rPr>
          <w:rFonts w:ascii="Times New Roman" w:eastAsia="Times New Roman" w:hAnsi="Times New Roman" w:cs="Times New Roman"/>
        </w:rPr>
      </w:pPr>
    </w:p>
    <w:p w14:paraId="0810ED8A" w14:textId="0C756E53" w:rsidR="00967D22" w:rsidRDefault="00967D22">
      <w:pPr>
        <w:jc w:val="both"/>
        <w:rPr>
          <w:rFonts w:ascii="Times New Roman" w:eastAsia="Times New Roman" w:hAnsi="Times New Roman" w:cs="Times New Roman"/>
        </w:rPr>
      </w:pPr>
    </w:p>
    <w:p w14:paraId="1016198E" w14:textId="3ADF274A" w:rsidR="00967D22" w:rsidRDefault="00967D22">
      <w:pPr>
        <w:jc w:val="both"/>
        <w:rPr>
          <w:rFonts w:ascii="Times New Roman" w:eastAsia="Times New Roman" w:hAnsi="Times New Roman" w:cs="Times New Roman"/>
        </w:rPr>
      </w:pPr>
    </w:p>
    <w:p w14:paraId="1DF31F65" w14:textId="1308338C" w:rsidR="00967D22" w:rsidRDefault="00967D22">
      <w:pPr>
        <w:jc w:val="both"/>
        <w:rPr>
          <w:rFonts w:ascii="Times New Roman" w:eastAsia="Times New Roman" w:hAnsi="Times New Roman" w:cs="Times New Roman"/>
        </w:rPr>
      </w:pPr>
    </w:p>
    <w:p w14:paraId="3CAE2AC5" w14:textId="00ABA827" w:rsidR="00967D22" w:rsidRDefault="00967D22">
      <w:pPr>
        <w:jc w:val="both"/>
        <w:rPr>
          <w:rFonts w:ascii="Times New Roman" w:eastAsia="Times New Roman" w:hAnsi="Times New Roman" w:cs="Times New Roman"/>
        </w:rPr>
      </w:pPr>
    </w:p>
    <w:p w14:paraId="545E98D0" w14:textId="4C1949B1" w:rsidR="00967D22" w:rsidRDefault="00967D22">
      <w:pPr>
        <w:jc w:val="both"/>
        <w:rPr>
          <w:rFonts w:ascii="Times New Roman" w:eastAsia="Times New Roman" w:hAnsi="Times New Roman" w:cs="Times New Roman"/>
        </w:rPr>
      </w:pPr>
    </w:p>
    <w:p w14:paraId="7F819122" w14:textId="5453BB79" w:rsidR="00967D22" w:rsidRDefault="00967D22">
      <w:pPr>
        <w:jc w:val="both"/>
        <w:rPr>
          <w:rFonts w:ascii="Times New Roman" w:eastAsia="Times New Roman" w:hAnsi="Times New Roman" w:cs="Times New Roman"/>
        </w:rPr>
      </w:pPr>
    </w:p>
    <w:p w14:paraId="2B4BEAF3" w14:textId="1D34ACDF" w:rsidR="00967D22" w:rsidRDefault="00967D22" w:rsidP="00967D22">
      <w:pPr>
        <w:pStyle w:val="PargrafodaLista"/>
        <w:numPr>
          <w:ilvl w:val="0"/>
          <w:numId w:val="1"/>
        </w:numPr>
        <w:jc w:val="both"/>
        <w:rPr>
          <w:rFonts w:ascii="Times New Roman" w:eastAsia="Times New Roman" w:hAnsi="Times New Roman" w:cs="Times New Roman"/>
        </w:rPr>
      </w:pPr>
      <w:proofErr w:type="spellStart"/>
      <w:r>
        <w:rPr>
          <w:rFonts w:ascii="Times New Roman" w:eastAsia="Times New Roman" w:hAnsi="Times New Roman" w:cs="Times New Roman"/>
        </w:rPr>
        <w:lastRenderedPageBreak/>
        <w:t>Patricia</w:t>
      </w:r>
      <w:proofErr w:type="spellEnd"/>
      <w:r>
        <w:rPr>
          <w:rFonts w:ascii="Times New Roman" w:eastAsia="Times New Roman" w:hAnsi="Times New Roman" w:cs="Times New Roman"/>
        </w:rPr>
        <w:t xml:space="preserve"> Dias – </w:t>
      </w:r>
      <w:proofErr w:type="spellStart"/>
      <w:r>
        <w:rPr>
          <w:rFonts w:ascii="Times New Roman" w:eastAsia="Times New Roman" w:hAnsi="Times New Roman" w:cs="Times New Roman"/>
        </w:rPr>
        <w:t>email</w:t>
      </w:r>
      <w:proofErr w:type="spellEnd"/>
      <w:r>
        <w:rPr>
          <w:rFonts w:ascii="Times New Roman" w:eastAsia="Times New Roman" w:hAnsi="Times New Roman" w:cs="Times New Roman"/>
        </w:rPr>
        <w:t xml:space="preserve">: </w:t>
      </w:r>
      <w:hyperlink r:id="rId22" w:history="1">
        <w:r w:rsidRPr="000D1A93">
          <w:rPr>
            <w:rStyle w:val="Hyperlink"/>
            <w:rFonts w:ascii="Times New Roman" w:eastAsia="Times New Roman" w:hAnsi="Times New Roman" w:cs="Times New Roman"/>
          </w:rPr>
          <w:t>patriciadias@rioa.com.br</w:t>
        </w:r>
      </w:hyperlink>
    </w:p>
    <w:p w14:paraId="3EF6402E" w14:textId="08D89984" w:rsidR="00967D22" w:rsidRDefault="00967D22" w:rsidP="00967D22">
      <w:pPr>
        <w:pStyle w:val="PargrafodaLista"/>
        <w:jc w:val="both"/>
        <w:rPr>
          <w:rFonts w:ascii="Times New Roman" w:eastAsia="Times New Roman" w:hAnsi="Times New Roman" w:cs="Times New Roman"/>
        </w:rPr>
      </w:pPr>
    </w:p>
    <w:p w14:paraId="4CA3C170" w14:textId="77777777" w:rsidR="00967D22" w:rsidRDefault="00967D22" w:rsidP="00967D22">
      <w:pPr>
        <w:spacing w:line="360" w:lineRule="auto"/>
        <w:jc w:val="both"/>
        <w:rPr>
          <w:rFonts w:ascii="Times New Roman" w:eastAsia="Times New Roman" w:hAnsi="Times New Roman" w:cs="Times New Roman"/>
          <w:b/>
          <w:color w:val="000000"/>
        </w:rPr>
      </w:pPr>
    </w:p>
    <w:p w14:paraId="4140D568" w14:textId="77777777" w:rsidR="00967D22" w:rsidRDefault="00967D22" w:rsidP="00967D22">
      <w:pPr>
        <w:spacing w:line="360" w:lineRule="auto"/>
        <w:jc w:val="cente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color w:val="000000"/>
        </w:rPr>
        <w:t xml:space="preserve">AQUILOMBAMENTO E ACOLHIMENTO COMO FONTE DE PERTENCIMENTO PARA PESQUISA NEGRA  </w:t>
      </w:r>
    </w:p>
    <w:p w14:paraId="6F47C9F3" w14:textId="77777777" w:rsidR="00967D22" w:rsidRDefault="00967D22" w:rsidP="00967D22">
      <w:pPr>
        <w:jc w:val="right"/>
        <w:rPr>
          <w:rFonts w:ascii="Times New Roman" w:eastAsia="Times New Roman" w:hAnsi="Times New Roman" w:cs="Times New Roman"/>
          <w:b/>
          <w:color w:val="000000"/>
        </w:rPr>
      </w:pPr>
    </w:p>
    <w:p w14:paraId="301B60F2" w14:textId="77777777" w:rsidR="00967D22" w:rsidRDefault="00967D22" w:rsidP="00967D22">
      <w:pPr>
        <w:jc w:val="right"/>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Patricia</w:t>
      </w:r>
      <w:proofErr w:type="spellEnd"/>
      <w:r>
        <w:rPr>
          <w:rFonts w:ascii="Times New Roman" w:eastAsia="Times New Roman" w:hAnsi="Times New Roman" w:cs="Times New Roman"/>
          <w:color w:val="000000"/>
        </w:rPr>
        <w:t xml:space="preserve"> Dias da Silva</w:t>
      </w:r>
      <w:r>
        <w:rPr>
          <w:rFonts w:ascii="Times New Roman" w:eastAsia="Times New Roman" w:hAnsi="Times New Roman" w:cs="Times New Roman"/>
          <w:color w:val="000000"/>
          <w:vertAlign w:val="superscript"/>
        </w:rPr>
        <w:footnoteReference w:id="25"/>
      </w:r>
      <w:r>
        <w:rPr>
          <w:rFonts w:ascii="Times New Roman" w:eastAsia="Times New Roman" w:hAnsi="Times New Roman" w:cs="Times New Roman"/>
          <w:color w:val="000000"/>
        </w:rPr>
        <w:t xml:space="preserve"> </w:t>
      </w:r>
    </w:p>
    <w:p w14:paraId="2562EC86" w14:textId="77777777" w:rsidR="00967D22" w:rsidRDefault="00967D22" w:rsidP="00967D22">
      <w:pPr>
        <w:jc w:val="both"/>
        <w:rPr>
          <w:rFonts w:ascii="Times New Roman" w:eastAsia="Times New Roman" w:hAnsi="Times New Roman" w:cs="Times New Roman"/>
          <w:color w:val="000000"/>
        </w:rPr>
      </w:pPr>
    </w:p>
    <w:p w14:paraId="5F188487" w14:textId="77777777" w:rsidR="00967D22" w:rsidRDefault="00967D22" w:rsidP="00967D22">
      <w:pPr>
        <w:spacing w:line="360" w:lineRule="auto"/>
        <w:jc w:val="both"/>
        <w:rPr>
          <w:rFonts w:ascii="Times New Roman" w:eastAsia="Times New Roman" w:hAnsi="Times New Roman" w:cs="Times New Roman"/>
          <w:b/>
          <w:strike/>
          <w:color w:val="000000"/>
        </w:rPr>
      </w:pPr>
      <w:r>
        <w:rPr>
          <w:rFonts w:ascii="Times New Roman" w:eastAsia="Times New Roman" w:hAnsi="Times New Roman" w:cs="Times New Roman"/>
          <w:b/>
          <w:color w:val="000000"/>
        </w:rPr>
        <w:t>Introdução</w:t>
      </w:r>
      <w:r>
        <w:rPr>
          <w:rFonts w:ascii="Times New Roman" w:eastAsia="Times New Roman" w:hAnsi="Times New Roman" w:cs="Times New Roman"/>
        </w:rPr>
        <w:t xml:space="preserve">     </w:t>
      </w:r>
    </w:p>
    <w:p w14:paraId="4AA1238E" w14:textId="77777777" w:rsidR="00967D22" w:rsidRDefault="00967D22" w:rsidP="00967D22">
      <w:pPr>
        <w:spacing w:line="36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Devido a busca incessante de corpos negros desde a escola à pós-graduação stricto sensu, seja na bibliografia, no corpo discente e no corpo docente, eu sempre busquei me unir com os meus pares, porém tive na maioria das vezes uma má recepção por querer agrupar as pessoas negras. </w:t>
      </w:r>
      <w:r>
        <w:rPr>
          <w:rFonts w:ascii="Times New Roman" w:eastAsia="Times New Roman" w:hAnsi="Times New Roman" w:cs="Times New Roman"/>
        </w:rPr>
        <w:t xml:space="preserve"> Para minha alegria quando estava deslocada na academia, pela falta de pertencimento, fui </w:t>
      </w:r>
      <w:r>
        <w:rPr>
          <w:rFonts w:ascii="Times New Roman" w:eastAsia="Times New Roman" w:hAnsi="Times New Roman" w:cs="Times New Roman"/>
          <w:color w:val="000000"/>
        </w:rPr>
        <w:t>convidada a participar do Grupo de Estudos Muniz Sodré sobre Relações Raciais (GEMS), vinculado ao LECC/ECO/UFRJ, e a experiência foi bem diferente.</w:t>
      </w:r>
      <w:r>
        <w:rPr>
          <w:rFonts w:ascii="Times New Roman" w:eastAsia="Times New Roman" w:hAnsi="Times New Roman" w:cs="Times New Roman"/>
          <w:color w:val="000000"/>
          <w:vertAlign w:val="superscript"/>
        </w:rPr>
        <w:footnoteReference w:id="26"/>
      </w:r>
      <w:r>
        <w:rPr>
          <w:rFonts w:ascii="Times New Roman" w:eastAsia="Times New Roman" w:hAnsi="Times New Roman" w:cs="Times New Roman"/>
          <w:color w:val="000000"/>
        </w:rPr>
        <w:t xml:space="preserve">  </w:t>
      </w:r>
    </w:p>
    <w:p w14:paraId="22DDE9BC" w14:textId="77777777" w:rsidR="00967D22" w:rsidRDefault="00967D22" w:rsidP="00967D22">
      <w:pPr>
        <w:spacing w:line="36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Quando cheguei no GEMS percebi que era mais do que um simples grupo de estudo, pois lá eu encontrei o meu espaço, idealizado com pessoas negras que tinham estilo e cores diferentes. O GEMS é um grupo de maioria negra que estava em busca da cultura e da valorização da identidade negra, assim os debates eram fundamentados em obras de autores/as negros/as, que mesmo no passado conversavam com a experiencia de cada um integrante no presente. Este lugar foi o preenchimento de uma lacuna que me perseguiu por um grande tempo na minha vida, mas o mais incrível foi que este sentimento não era vivenciado apenas por mim, mas por cada uma daquelas pessoas que faziam parte do grupo, motivando-nos a desenvolver nossas pesquisas voltadas para as questões raciais. O que perpassava mim contribuía na minha participação no GEMS em como as estruturas racistas impactavam no imaginário social e na exclusão do sujeito negro, perpassando por toda a sua vida, nas relações com o entorno e na sua saúde mental.  </w:t>
      </w:r>
      <w:r>
        <w:rPr>
          <w:rFonts w:ascii="Times New Roman" w:eastAsia="Times New Roman" w:hAnsi="Times New Roman" w:cs="Times New Roman"/>
        </w:rPr>
        <w:t>Assim, em nossos</w:t>
      </w:r>
      <w:r>
        <w:rPr>
          <w:rFonts w:ascii="Times New Roman" w:eastAsia="Times New Roman" w:hAnsi="Times New Roman" w:cs="Times New Roman"/>
          <w:color w:val="000000"/>
        </w:rPr>
        <w:t xml:space="preserve"> debates percebíamos o quanto era necessário o resgate da identidade e da cultura negra para a valorização da sua autoestima. </w:t>
      </w:r>
    </w:p>
    <w:p w14:paraId="365CA165" w14:textId="77777777" w:rsidR="00967D22" w:rsidRDefault="00967D22" w:rsidP="00967D22">
      <w:pPr>
        <w:spacing w:line="36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Este artigo é fruto de uma pesquisa qualitativa, exploratória e descritiva que relaciona o estudo da arte sobre questões raciais, bem como </w:t>
      </w:r>
      <w:proofErr w:type="gramStart"/>
      <w:r>
        <w:rPr>
          <w:rFonts w:ascii="Times New Roman" w:eastAsia="Times New Roman" w:hAnsi="Times New Roman" w:cs="Times New Roman"/>
          <w:color w:val="000000"/>
        </w:rPr>
        <w:t>a  experiência</w:t>
      </w:r>
      <w:proofErr w:type="gramEnd"/>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de </w:t>
      </w:r>
      <w:proofErr w:type="spellStart"/>
      <w:r>
        <w:rPr>
          <w:rFonts w:ascii="Times New Roman" w:eastAsia="Times New Roman" w:hAnsi="Times New Roman" w:cs="Times New Roman"/>
          <w:color w:val="000000"/>
        </w:rPr>
        <w:t>aquilombamento</w:t>
      </w:r>
      <w:proofErr w:type="spellEnd"/>
      <w:r>
        <w:rPr>
          <w:rFonts w:ascii="Times New Roman" w:eastAsia="Times New Roman" w:hAnsi="Times New Roman" w:cs="Times New Roman"/>
          <w:color w:val="000000"/>
        </w:rPr>
        <w:t xml:space="preserve"> de pessoas negras, no mestrado e doutorado, que contribui para o pertencimento na pós-graduação e o desenvolvimento da pesquisa negra. A metodologia deste artigo consiste na autoetnografia com ação participativa, que relata </w:t>
      </w:r>
      <w:r>
        <w:rPr>
          <w:rFonts w:ascii="Times New Roman" w:eastAsia="Times New Roman" w:hAnsi="Times New Roman" w:cs="Times New Roman"/>
        </w:rPr>
        <w:t xml:space="preserve">as </w:t>
      </w:r>
      <w:r>
        <w:rPr>
          <w:rFonts w:ascii="Times New Roman" w:eastAsia="Times New Roman" w:hAnsi="Times New Roman" w:cs="Times New Roman"/>
          <w:color w:val="000000"/>
        </w:rPr>
        <w:t xml:space="preserve">experiencias de campo, vivenciada dentro do Grupo de Estudo Muniz Sodré sobre Relações Raciais, </w:t>
      </w:r>
      <w:r>
        <w:rPr>
          <w:rFonts w:ascii="Times New Roman" w:eastAsia="Times New Roman" w:hAnsi="Times New Roman" w:cs="Times New Roman"/>
          <w:color w:val="000000"/>
        </w:rPr>
        <w:lastRenderedPageBreak/>
        <w:t>observado pela pesquisadora, que também é integrante do grupo,</w:t>
      </w:r>
      <w:r>
        <w:rPr>
          <w:rFonts w:ascii="Times New Roman" w:eastAsia="Times New Roman" w:hAnsi="Times New Roman" w:cs="Times New Roman"/>
        </w:rPr>
        <w:t xml:space="preserve"> </w:t>
      </w:r>
      <w:proofErr w:type="gramStart"/>
      <w:r>
        <w:rPr>
          <w:rFonts w:ascii="Times New Roman" w:eastAsia="Times New Roman" w:hAnsi="Times New Roman" w:cs="Times New Roman"/>
          <w:color w:val="000000"/>
        </w:rPr>
        <w:t>dialogando  com</w:t>
      </w:r>
      <w:proofErr w:type="gramEnd"/>
      <w:r>
        <w:rPr>
          <w:rFonts w:ascii="Times New Roman" w:eastAsia="Times New Roman" w:hAnsi="Times New Roman" w:cs="Times New Roman"/>
          <w:color w:val="000000"/>
        </w:rPr>
        <w:t xml:space="preserve"> conceitos que abordam a discriminação racial. Desta maneira o objetivo deste estudo é investigar como o </w:t>
      </w:r>
      <w:proofErr w:type="spellStart"/>
      <w:r>
        <w:rPr>
          <w:rFonts w:ascii="Times New Roman" w:eastAsia="Times New Roman" w:hAnsi="Times New Roman" w:cs="Times New Roman"/>
          <w:color w:val="000000"/>
        </w:rPr>
        <w:t>aquilombamento</w:t>
      </w:r>
      <w:proofErr w:type="spellEnd"/>
      <w:r>
        <w:rPr>
          <w:rFonts w:ascii="Times New Roman" w:eastAsia="Times New Roman" w:hAnsi="Times New Roman" w:cs="Times New Roman"/>
          <w:color w:val="000000"/>
        </w:rPr>
        <w:t xml:space="preserve"> e o acolhimento e o resgate da identidade e da cultura negra podem despertar o pertencimento em espaços onde o racismo persiste estruturalmente, institucionalmente e sistematicamente, como no mestrado e doutorado, potencializando o povo negro na sua pesquisa. </w:t>
      </w:r>
    </w:p>
    <w:p w14:paraId="1AA88034" w14:textId="77777777" w:rsidR="00967D22" w:rsidRDefault="00967D22" w:rsidP="00967D22">
      <w:pPr>
        <w:spacing w:line="360" w:lineRule="auto"/>
        <w:jc w:val="both"/>
        <w:rPr>
          <w:rFonts w:ascii="Times New Roman" w:eastAsia="Times New Roman" w:hAnsi="Times New Roman" w:cs="Times New Roman"/>
          <w:b/>
        </w:rPr>
      </w:pPr>
    </w:p>
    <w:p w14:paraId="4D4AFC91" w14:textId="77777777" w:rsidR="00967D22" w:rsidRDefault="00967D22" w:rsidP="00967D22">
      <w:pPr>
        <w:spacing w:line="360" w:lineRule="auto"/>
        <w:jc w:val="both"/>
        <w:rPr>
          <w:rFonts w:ascii="Times New Roman" w:eastAsia="Times New Roman" w:hAnsi="Times New Roman" w:cs="Times New Roman"/>
          <w:b/>
        </w:rPr>
      </w:pPr>
      <w:r>
        <w:rPr>
          <w:rFonts w:ascii="Times New Roman" w:eastAsia="Times New Roman" w:hAnsi="Times New Roman" w:cs="Times New Roman"/>
        </w:rPr>
        <w:t xml:space="preserve">     </w:t>
      </w:r>
      <w:proofErr w:type="spellStart"/>
      <w:r>
        <w:rPr>
          <w:rFonts w:ascii="Times New Roman" w:eastAsia="Times New Roman" w:hAnsi="Times New Roman" w:cs="Times New Roman"/>
          <w:b/>
        </w:rPr>
        <w:t>Decolonialidade</w:t>
      </w:r>
      <w:proofErr w:type="spellEnd"/>
      <w:r>
        <w:rPr>
          <w:rFonts w:ascii="Times New Roman" w:eastAsia="Times New Roman" w:hAnsi="Times New Roman" w:cs="Times New Roman"/>
          <w:b/>
        </w:rPr>
        <w:t xml:space="preserve"> negra, a resistência</w:t>
      </w:r>
      <w:r>
        <w:rPr>
          <w:rFonts w:ascii="Times New Roman" w:eastAsia="Times New Roman" w:hAnsi="Times New Roman" w:cs="Times New Roman"/>
        </w:rPr>
        <w:t xml:space="preserve"> </w:t>
      </w:r>
      <w:r>
        <w:rPr>
          <w:rFonts w:ascii="Times New Roman" w:eastAsia="Times New Roman" w:hAnsi="Times New Roman" w:cs="Times New Roman"/>
          <w:b/>
        </w:rPr>
        <w:t>desde a colonização até os dias de hoje</w:t>
      </w:r>
    </w:p>
    <w:p w14:paraId="50C830EC" w14:textId="77777777" w:rsidR="00967D22" w:rsidRDefault="00967D22" w:rsidP="00967D22">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Em uma das nossas reuniões do GEMS, que estudávamos a obra Dispositivo de </w:t>
      </w:r>
      <w:proofErr w:type="spellStart"/>
      <w:r>
        <w:rPr>
          <w:rFonts w:ascii="Times New Roman" w:eastAsia="Times New Roman" w:hAnsi="Times New Roman" w:cs="Times New Roman"/>
        </w:rPr>
        <w:t>Racialidade</w:t>
      </w:r>
      <w:proofErr w:type="spellEnd"/>
      <w:r>
        <w:rPr>
          <w:rFonts w:ascii="Times New Roman" w:eastAsia="Times New Roman" w:hAnsi="Times New Roman" w:cs="Times New Roman"/>
        </w:rPr>
        <w:t xml:space="preserve">, de Sueli Carneiro (2023), compreendemos o quanto para se construir o ser, era necessário descontruir um outro ser, caracterizando o jogo de poder e opressão fomentado pela branquitude e amparado pelo capital. Assim refletimos como era produzido a razão e a loucura, a distinção do que é normal e o que é anormal, quem podia ter vida e quem tinha a sentença de morte. Isso me remeteu a um passado-presente no qual eu me perguntava desde criança, e continuo me perguntando, onde está a representatividade negra. Representatividade não significava apenas uma única representação, mas os corpos ou presença negra em diversos espaços. O mecanismo de discriminação racial foi estabelecido pela branquitude em diversos campos e áreas da sociedade, com símbolos, representações e discursos determinados pela classe dominante, apagando a cultura e a condição de humanidade dos </w:t>
      </w:r>
      <w:proofErr w:type="spellStart"/>
      <w:r>
        <w:rPr>
          <w:rFonts w:ascii="Times New Roman" w:eastAsia="Times New Roman" w:hAnsi="Times New Roman" w:cs="Times New Roman"/>
        </w:rPr>
        <w:t>racializados</w:t>
      </w:r>
      <w:proofErr w:type="spellEnd"/>
      <w:r>
        <w:rPr>
          <w:rFonts w:ascii="Times New Roman" w:eastAsia="Times New Roman" w:hAnsi="Times New Roman" w:cs="Times New Roman"/>
        </w:rPr>
        <w:t>, principalmente da população negra. (Carneiro, 2023)</w:t>
      </w:r>
    </w:p>
    <w:p w14:paraId="2B09BD4E" w14:textId="77777777" w:rsidR="00967D22" w:rsidRDefault="00967D22" w:rsidP="00967D22">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Quando eu era pequena, procurava em anúncios, pessoas negras que se parecessem comigo, com o mesmo tom de pele, com o mesmo tipo de cabelo, que não fossem estigmatizadas, mas sim que fossem pessoas inseridas no contexto social.         </w:t>
      </w:r>
    </w:p>
    <w:p w14:paraId="2FB01E92" w14:textId="77777777" w:rsidR="00967D22" w:rsidRDefault="00967D22" w:rsidP="00967D22">
      <w:pPr>
        <w:spacing w:line="360" w:lineRule="auto"/>
        <w:jc w:val="both"/>
        <w:rPr>
          <w:rFonts w:ascii="Times New Roman" w:eastAsia="Times New Roman" w:hAnsi="Times New Roman" w:cs="Times New Roman"/>
        </w:rPr>
      </w:pPr>
      <w:r>
        <w:rPr>
          <w:rFonts w:ascii="Times New Roman" w:eastAsia="Times New Roman" w:hAnsi="Times New Roman" w:cs="Times New Roman"/>
        </w:rPr>
        <w:t>Eu nunca achava que as campanhas publicitárias eram feitas para nós, negros, e por isso, sempre questionava meus pais, se as pessoas negras não escovavam os dentes, não usavam xampu de cabelo ou pasta de dente, nem tampouco podiam ter um carro. Meus pais, com a   simplicidade deles, não sabiam o que responder, mas pediram a amigos em suas viagens que trouxessem bonecos negros, de diversas tonalidades, e etnias, além de revistas que abordassem um mundo mais plural e me presentearam com isto. “Não há um único modo de existência para todos os seres que povoam o mundo” (</w:t>
      </w:r>
      <w:proofErr w:type="spellStart"/>
      <w:r>
        <w:rPr>
          <w:rFonts w:ascii="Times New Roman" w:eastAsia="Times New Roman" w:hAnsi="Times New Roman" w:cs="Times New Roman"/>
        </w:rPr>
        <w:t>Lapoujade</w:t>
      </w:r>
      <w:proofErr w:type="spellEnd"/>
      <w:r>
        <w:rPr>
          <w:rFonts w:ascii="Times New Roman" w:eastAsia="Times New Roman" w:hAnsi="Times New Roman" w:cs="Times New Roman"/>
        </w:rPr>
        <w:t xml:space="preserve">, 2017, p.14).                                                                              </w:t>
      </w:r>
    </w:p>
    <w:p w14:paraId="12919A96" w14:textId="77777777" w:rsidR="00967D22" w:rsidRDefault="00967D22" w:rsidP="00967D22">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De uma certa forma, essa atitude de amor e cuidado fortaleceu a minha autoestima, respondendo o meu conflito interno enquanto criança, que procurava uma resposta para a minha percepção. Então deduzi na minha inocência: o Brasil não possuía negros suficientes para colocarem nos anúncios das revistas e nem tampouco na televisão. Como uma criança negra </w:t>
      </w:r>
      <w:proofErr w:type="gramStart"/>
      <w:r>
        <w:rPr>
          <w:rFonts w:ascii="Times New Roman" w:eastAsia="Times New Roman" w:hAnsi="Times New Roman" w:cs="Times New Roman"/>
        </w:rPr>
        <w:t>eu  me</w:t>
      </w:r>
      <w:proofErr w:type="gramEnd"/>
      <w:r>
        <w:rPr>
          <w:rFonts w:ascii="Times New Roman" w:eastAsia="Times New Roman" w:hAnsi="Times New Roman" w:cs="Times New Roman"/>
        </w:rPr>
        <w:t xml:space="preserve"> perguntava:  se existem tão poucos negros, porque a sua imagem é excluída ou estigmatizada? Sem saber, eu me recusava à imposição que nos atribuíam socialmente. “A insistência de que o sujeito tem apego apaixonado por sua própria subordinação tem sido evocada cinicamente por quem tenta desacreditar as reivindicações dos subordinados” (Butler, 2017, p.15).</w:t>
      </w:r>
    </w:p>
    <w:p w14:paraId="76E43445" w14:textId="77777777" w:rsidR="00967D22" w:rsidRDefault="00967D22" w:rsidP="00967D22">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As referências sobre diversidade que recebi dos meus pais com os presentes, me ofereciam um espaço temporário que se readaptava continuamente, simbolizando a inclusão, uma vez que a minha infância era marcada por uma insistente opressão. A opressão constituía conviver com o preconceito desde a escola, na rua e até numa simples campanha de televisão, onde os corpos negros eram discriminados. </w:t>
      </w:r>
    </w:p>
    <w:p w14:paraId="2BB63BB8" w14:textId="77777777" w:rsidR="00967D22" w:rsidRDefault="00967D22" w:rsidP="00967D22">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As representações de diversas pessoas de características físicas diferentes, me davam a sensação de pertencimento a um lugar de igualdade, mesmo que tudo em volta não parecesse se comunicar com isso. Eu diria que, encontrava no meu momento de liberdade, a minha TAZ. “A TAZ deve ser o cenário da nossa autonomia presente, mas só pode existir se já </w:t>
      </w:r>
      <w:proofErr w:type="gramStart"/>
      <w:r>
        <w:rPr>
          <w:rFonts w:ascii="Times New Roman" w:eastAsia="Times New Roman" w:hAnsi="Times New Roman" w:cs="Times New Roman"/>
        </w:rPr>
        <w:t>nos  considerarmos</w:t>
      </w:r>
      <w:proofErr w:type="gramEnd"/>
      <w:r>
        <w:rPr>
          <w:rFonts w:ascii="Times New Roman" w:eastAsia="Times New Roman" w:hAnsi="Times New Roman" w:cs="Times New Roman"/>
        </w:rPr>
        <w:t xml:space="preserve"> seres livres” (</w:t>
      </w:r>
      <w:proofErr w:type="spellStart"/>
      <w:r>
        <w:rPr>
          <w:rFonts w:ascii="Times New Roman" w:eastAsia="Times New Roman" w:hAnsi="Times New Roman" w:cs="Times New Roman"/>
        </w:rPr>
        <w:t>Bey</w:t>
      </w:r>
      <w:proofErr w:type="spellEnd"/>
      <w:r>
        <w:rPr>
          <w:rFonts w:ascii="Times New Roman" w:eastAsia="Times New Roman" w:hAnsi="Times New Roman" w:cs="Times New Roman"/>
        </w:rPr>
        <w:t>, 2001, p.72).</w:t>
      </w:r>
    </w:p>
    <w:p w14:paraId="091DD70A" w14:textId="77777777" w:rsidR="00967D22" w:rsidRDefault="00967D22" w:rsidP="00967D22">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Eu mesma quando era pequena e tinha qualquer confronto relacionado </w:t>
      </w:r>
      <w:proofErr w:type="gramStart"/>
      <w:r>
        <w:rPr>
          <w:rFonts w:ascii="Times New Roman" w:eastAsia="Times New Roman" w:hAnsi="Times New Roman" w:cs="Times New Roman"/>
        </w:rPr>
        <w:t>à  questão</w:t>
      </w:r>
      <w:proofErr w:type="gramEnd"/>
      <w:r>
        <w:rPr>
          <w:rFonts w:ascii="Times New Roman" w:eastAsia="Times New Roman" w:hAnsi="Times New Roman" w:cs="Times New Roman"/>
        </w:rPr>
        <w:t xml:space="preserve"> racial na escola, mostrava os presentes dados pelos meus pais aos meus amigos, pois eles me garantiam uma referência, de um mundo diverso, onde os negros também possuíam lugar nas propagandas e a valorização da sua estética. Com certeza, este argumento era mais difícil quando a representação do negro tinha uma figura estigmatizada na publicidade, então eu me agarrava no mundo que talvez algum dia pudesse ser tangível, mas até então era intangível.</w:t>
      </w:r>
    </w:p>
    <w:p w14:paraId="58CF6243" w14:textId="77777777" w:rsidR="00967D22" w:rsidRDefault="00967D22" w:rsidP="00967D22">
      <w:pPr>
        <w:ind w:left="2880"/>
        <w:jc w:val="both"/>
        <w:rPr>
          <w:rFonts w:ascii="Times New Roman" w:eastAsia="Times New Roman" w:hAnsi="Times New Roman" w:cs="Times New Roman"/>
          <w:sz w:val="20"/>
          <w:szCs w:val="20"/>
        </w:rPr>
      </w:pPr>
    </w:p>
    <w:p w14:paraId="26F9970F" w14:textId="77777777" w:rsidR="00967D22" w:rsidRDefault="00967D22" w:rsidP="00967D22">
      <w:pPr>
        <w:ind w:left="28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Racismo? No Brasil? Quem foi que disse? Isso é coisa de americano. Aqui não tem diferença porque todo mundo é brasileiro acima de tudo, graças a Deus. Preto aqui é bem tratado, tem o mesmo direito que a gente tem. Tanto é que, quando se esforça, ele sobe na vida como qualquer um. Conheço um que é médico; educadíssimo, culto, elegante e com umas feições tão finas... Nem parece preto (Gonzalez 1984, p. 226).</w:t>
      </w:r>
    </w:p>
    <w:p w14:paraId="5024D172" w14:textId="77777777" w:rsidR="00967D22" w:rsidRDefault="00967D22" w:rsidP="00967D22">
      <w:pPr>
        <w:ind w:left="2880" w:firstLine="720"/>
        <w:jc w:val="both"/>
        <w:rPr>
          <w:rFonts w:ascii="Times New Roman" w:eastAsia="Times New Roman" w:hAnsi="Times New Roman" w:cs="Times New Roman"/>
        </w:rPr>
      </w:pPr>
    </w:p>
    <w:p w14:paraId="2F83E8B1" w14:textId="77777777" w:rsidR="00967D22" w:rsidRDefault="00967D22" w:rsidP="00967D22">
      <w:pPr>
        <w:spacing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rPr>
        <w:t xml:space="preserve">Eu ainda tinha que conviver com o argumento da falsa democracia racial, que se justificava na mistura das raças no Brasil e das exceções de negros bem-sucedidos, negando o racismo.  Mas se temos uma sociedade igualitária sem discriminação racial, o que destitui a maioria </w:t>
      </w:r>
      <w:r>
        <w:rPr>
          <w:rFonts w:ascii="Times New Roman" w:eastAsia="Times New Roman" w:hAnsi="Times New Roman" w:cs="Times New Roman"/>
          <w:color w:val="000000"/>
        </w:rPr>
        <w:t xml:space="preserve">da população negra, que consiste 56,1 % da população brasileira, segundo IBGE (2022), dos seus direitos humanos no Brasil? “A miscigenação consentida e muito menos a ascensão social (e a riqueza) tem o poder de atenuar ou anular preconceitos arraigados” (Seiferth,1995, p.194). </w:t>
      </w:r>
    </w:p>
    <w:p w14:paraId="7282A5D0" w14:textId="77777777" w:rsidR="00967D22" w:rsidRDefault="00967D22" w:rsidP="00967D22">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Então continuava no percurso da </w:t>
      </w:r>
      <w:proofErr w:type="spellStart"/>
      <w:r>
        <w:rPr>
          <w:rFonts w:ascii="Times New Roman" w:eastAsia="Times New Roman" w:hAnsi="Times New Roman" w:cs="Times New Roman"/>
        </w:rPr>
        <w:t>re</w:t>
      </w:r>
      <w:proofErr w:type="spellEnd"/>
      <w:r>
        <w:rPr>
          <w:rFonts w:ascii="Times New Roman" w:eastAsia="Times New Roman" w:hAnsi="Times New Roman" w:cs="Times New Roman"/>
        </w:rPr>
        <w:t>(e)</w:t>
      </w:r>
      <w:proofErr w:type="spellStart"/>
      <w:r>
        <w:rPr>
          <w:rFonts w:ascii="Times New Roman" w:eastAsia="Times New Roman" w:hAnsi="Times New Roman" w:cs="Times New Roman"/>
        </w:rPr>
        <w:t>xistência</w:t>
      </w:r>
      <w:proofErr w:type="spellEnd"/>
      <w:r>
        <w:rPr>
          <w:rFonts w:ascii="Times New Roman" w:eastAsia="Times New Roman" w:hAnsi="Times New Roman" w:cs="Times New Roman"/>
        </w:rPr>
        <w:t>. Na adolescência consegui sair do colégio particular e passar para o famoso Colégio Federal Pedro II - Unidade Humaitá, onde por mais que fosse um colégio público, era um colégio público elitizado, onde o ingresso naquela época era por concurso. A maioria dos aprovados no Pedro II eram de colégios elitizados, então não atendia as realidades dos negros, mediante as condições de desigualdades sociais e econômicas, salvos alguns fora da curva como eu, geralmente não havia mais de um negro em uma sala de aula. E lá estava eu contando os negros de novo...</w:t>
      </w:r>
    </w:p>
    <w:p w14:paraId="192022C3" w14:textId="77777777" w:rsidR="00967D22" w:rsidRDefault="00967D22" w:rsidP="00967D22">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Meu sobrenome aparecia nas chamadas depois da amiga com o sobrenome Leite. Devido ao meu tom de pele negro, me chamavam de </w:t>
      </w:r>
      <w:proofErr w:type="spellStart"/>
      <w:r>
        <w:rPr>
          <w:rFonts w:ascii="Times New Roman" w:eastAsia="Times New Roman" w:hAnsi="Times New Roman" w:cs="Times New Roman"/>
        </w:rPr>
        <w:t>Patricia</w:t>
      </w:r>
      <w:proofErr w:type="spellEnd"/>
      <w:r>
        <w:rPr>
          <w:rFonts w:ascii="Times New Roman" w:eastAsia="Times New Roman" w:hAnsi="Times New Roman" w:cs="Times New Roman"/>
        </w:rPr>
        <w:t xml:space="preserve"> Chocolate. Eu não queria ser a </w:t>
      </w:r>
      <w:proofErr w:type="spellStart"/>
      <w:r>
        <w:rPr>
          <w:rFonts w:ascii="Times New Roman" w:eastAsia="Times New Roman" w:hAnsi="Times New Roman" w:cs="Times New Roman"/>
        </w:rPr>
        <w:t>Patricia</w:t>
      </w:r>
      <w:proofErr w:type="spellEnd"/>
      <w:r>
        <w:rPr>
          <w:rFonts w:ascii="Times New Roman" w:eastAsia="Times New Roman" w:hAnsi="Times New Roman" w:cs="Times New Roman"/>
        </w:rPr>
        <w:t xml:space="preserve"> Chocolate, eu queria </w:t>
      </w:r>
      <w:r>
        <w:rPr>
          <w:rFonts w:ascii="Times New Roman" w:eastAsia="Times New Roman" w:hAnsi="Times New Roman" w:cs="Times New Roman"/>
        </w:rPr>
        <w:lastRenderedPageBreak/>
        <w:t xml:space="preserve">ser chamada pelo meu sobrenome, pois ninguém era diferenciado pela cor da pele, digo, a não ser quando tinha um negro, um índio ou um </w:t>
      </w:r>
      <w:proofErr w:type="spellStart"/>
      <w:r>
        <w:rPr>
          <w:rFonts w:ascii="Times New Roman" w:eastAsia="Times New Roman" w:hAnsi="Times New Roman" w:cs="Times New Roman"/>
        </w:rPr>
        <w:t>japanês</w:t>
      </w:r>
      <w:proofErr w:type="spellEnd"/>
      <w:r>
        <w:rPr>
          <w:rFonts w:ascii="Times New Roman" w:eastAsia="Times New Roman" w:hAnsi="Times New Roman" w:cs="Times New Roman"/>
        </w:rPr>
        <w:t xml:space="preserve">, mas sempre era o negro o mais estigmatizado. </w:t>
      </w:r>
    </w:p>
    <w:p w14:paraId="00E2529C" w14:textId="77777777" w:rsidR="00967D22" w:rsidRDefault="00967D22" w:rsidP="00967D22">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E assim, ser padrão de beleza, estava longe da minha realidade, pois era pescoçuda, alta, desajeitada, dentuça e negra..., mas uma coisa era verdade, pode ser que eu não fizesse o padrão definido na sociedade, então eu me reinventava em situações para me incluir, como um rizoma. </w:t>
      </w:r>
      <w:r>
        <w:rPr>
          <w:rFonts w:ascii="Times New Roman" w:eastAsia="Times New Roman" w:hAnsi="Times New Roman" w:cs="Times New Roman"/>
          <w:color w:val="000000"/>
        </w:rPr>
        <w:t xml:space="preserve">O rizoma não se fecha, pois está aberto a experimentar, mesmo com os atravessamentos no percurso do seu desenvolvimento, transformando desafios em possibilidades. (Deleuze; Guattari, 1995). </w:t>
      </w:r>
      <w:r>
        <w:rPr>
          <w:rFonts w:ascii="Times New Roman" w:eastAsia="Times New Roman" w:hAnsi="Times New Roman" w:cs="Times New Roman"/>
        </w:rPr>
        <w:t>Com o tempo fui perceber que esta relação com o preconceito, não seria só minha, mas de muitos negros e possivelmente de muitas crianças negras ou pessoas de grupos étnico-raciais discriminados. Re(e)</w:t>
      </w:r>
      <w:proofErr w:type="spellStart"/>
      <w:r>
        <w:rPr>
          <w:rFonts w:ascii="Times New Roman" w:eastAsia="Times New Roman" w:hAnsi="Times New Roman" w:cs="Times New Roman"/>
        </w:rPr>
        <w:t>xistir</w:t>
      </w:r>
      <w:proofErr w:type="spellEnd"/>
      <w:r>
        <w:rPr>
          <w:rFonts w:ascii="Times New Roman" w:eastAsia="Times New Roman" w:hAnsi="Times New Roman" w:cs="Times New Roman"/>
        </w:rPr>
        <w:t xml:space="preserve">, ao longo da minha estória, nada mais foi do que sobreviver em um mundo de símbolos com padrões, que não se comunicavam comigo. </w:t>
      </w:r>
    </w:p>
    <w:p w14:paraId="0587CDE4" w14:textId="77777777" w:rsidR="00967D22" w:rsidRDefault="00967D22" w:rsidP="00967D22">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Esta história, e muitas outras de racismo, não era só minha, mas a mesma vivenciada e relatada por todo o grupo no GEMS.  Todos os negros, que faziam parte do grupo entendiam desde cedo que em nossas vidas éramos destituídos dos espaços de saber, da história e da ciência, ... então quando havia um lugar para ser negro, era um lugar de subalternização ou uma falsa representação. Esta relação do que é superior e inferior, exclui os corpos negros das diversas esferas da sociedade, e quando os corpos negros aparecem, é uma representação superficial da diversidade e sem inclusão. Então tínhamos que mudar esta expectativa determinada pelo racismo e recriar um novo mundo.</w:t>
      </w:r>
    </w:p>
    <w:p w14:paraId="45F2658B" w14:textId="77777777" w:rsidR="00967D22" w:rsidRDefault="00967D22" w:rsidP="00967D22">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Segundo </w:t>
      </w:r>
      <w:proofErr w:type="spellStart"/>
      <w:r>
        <w:rPr>
          <w:rFonts w:ascii="Times New Roman" w:eastAsia="Times New Roman" w:hAnsi="Times New Roman" w:cs="Times New Roman"/>
        </w:rPr>
        <w:t>Goes</w:t>
      </w:r>
      <w:proofErr w:type="spellEnd"/>
      <w:r>
        <w:rPr>
          <w:rFonts w:ascii="Times New Roman" w:eastAsia="Times New Roman" w:hAnsi="Times New Roman" w:cs="Times New Roman"/>
        </w:rPr>
        <w:t xml:space="preserve"> (2015), como estratégia de dominação, era importante que a minoria branca defendesse o padrão de superioridade branco com o eugenismo, como fator determinante para a condição de humanidade e ascensão na sociedade. Assim as pessoas negras miscigenadas, através do embranquecimento do seu tom de pele, poderiam conquistar melhores acessos na sociedade, contudo a geografia da exclusão era naturalizada retendo o desenvolvimento socioeconômico da população negra em seus diversos tons, com pouquíssimas exceções de casos de ascensão social e econômica (</w:t>
      </w:r>
      <w:proofErr w:type="spellStart"/>
      <w:r>
        <w:rPr>
          <w:rFonts w:ascii="Times New Roman" w:eastAsia="Times New Roman" w:hAnsi="Times New Roman" w:cs="Times New Roman"/>
        </w:rPr>
        <w:t>Corone</w:t>
      </w:r>
      <w:proofErr w:type="spellEnd"/>
      <w:r>
        <w:rPr>
          <w:rFonts w:ascii="Times New Roman" w:eastAsia="Times New Roman" w:hAnsi="Times New Roman" w:cs="Times New Roman"/>
        </w:rPr>
        <w:t>; Bento; 2016).</w:t>
      </w:r>
    </w:p>
    <w:p w14:paraId="7F2E4FEE" w14:textId="77777777" w:rsidR="00967D22" w:rsidRDefault="00967D22" w:rsidP="00967D22">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color w:val="000000"/>
        </w:rPr>
        <w:t xml:space="preserve">Segundo </w:t>
      </w:r>
      <w:proofErr w:type="spellStart"/>
      <w:r>
        <w:rPr>
          <w:rFonts w:ascii="Times New Roman" w:eastAsia="Times New Roman" w:hAnsi="Times New Roman" w:cs="Times New Roman"/>
          <w:color w:val="000000"/>
        </w:rPr>
        <w:t>Sawaia</w:t>
      </w:r>
      <w:proofErr w:type="spellEnd"/>
      <w:r>
        <w:rPr>
          <w:rFonts w:ascii="Times New Roman" w:eastAsia="Times New Roman" w:hAnsi="Times New Roman" w:cs="Times New Roman"/>
          <w:color w:val="000000"/>
        </w:rPr>
        <w:t xml:space="preserve"> et. al. (2001), as artimanhas da exclusão vão se apropriar do discurso da inclusão para manter a exclusão. Deste modo, a abolição da escravatura, que libertava os escravos, e o declínio do racismo científico, que retomava as pessoas negras da condição humana, estariam possivelmente subordinados a uma nova estratégia de segregação racial. </w:t>
      </w:r>
    </w:p>
    <w:p w14:paraId="2EBD5486" w14:textId="77777777" w:rsidR="00967D22" w:rsidRDefault="00967D22" w:rsidP="00967D22">
      <w:pPr>
        <w:spacing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rPr>
        <w:t xml:space="preserve">Não por acaso, o     </w:t>
      </w:r>
      <w:r>
        <w:rPr>
          <w:rFonts w:ascii="Times New Roman" w:eastAsia="Times New Roman" w:hAnsi="Times New Roman" w:cs="Times New Roman"/>
          <w:color w:val="000000"/>
        </w:rPr>
        <w:t xml:space="preserve">s intelectuais brasileiros pregavam um falso convívio harmonioso entre senhores e escravos, a valorização da mestiçagem, omitindo todas as formas de violência contra a população negra, perpetuando a manutenção de hierarquias, sem a inclusão racial, promovendo o mito </w:t>
      </w:r>
      <w:proofErr w:type="gramStart"/>
      <w:r>
        <w:rPr>
          <w:rFonts w:ascii="Times New Roman" w:eastAsia="Times New Roman" w:hAnsi="Times New Roman" w:cs="Times New Roman"/>
          <w:color w:val="000000"/>
        </w:rPr>
        <w:t xml:space="preserve">da </w:t>
      </w:r>
      <w:r>
        <w:rPr>
          <w:rFonts w:ascii="Times New Roman" w:eastAsia="Times New Roman" w:hAnsi="Times New Roman" w:cs="Times New Roman"/>
        </w:rPr>
        <w:t xml:space="preserve"> </w:t>
      </w:r>
      <w:r>
        <w:rPr>
          <w:rFonts w:ascii="Times New Roman" w:eastAsia="Times New Roman" w:hAnsi="Times New Roman" w:cs="Times New Roman"/>
          <w:color w:val="000000"/>
        </w:rPr>
        <w:t>democracia</w:t>
      </w:r>
      <w:proofErr w:type="gramEnd"/>
      <w:r>
        <w:rPr>
          <w:rFonts w:ascii="Times New Roman" w:eastAsia="Times New Roman" w:hAnsi="Times New Roman" w:cs="Times New Roman"/>
          <w:color w:val="000000"/>
        </w:rPr>
        <w:t xml:space="preserve"> racial. Mais uma vez a população negra era excluída através de um racismo velado, institucionalizado e sistêmico que permanece até os dias de hoje. Para DIOP (1974) enquanto as próprias pessoas negras não resgatarem e lutarem pela sua história com legitimidade, assumindo este protagonismo, sua história será contada por outra perspectiva.</w:t>
      </w:r>
    </w:p>
    <w:p w14:paraId="30606449" w14:textId="77777777" w:rsidR="00967D22" w:rsidRDefault="00967D22" w:rsidP="00967D22">
      <w:pPr>
        <w:spacing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 O </w:t>
      </w:r>
      <w:proofErr w:type="spellStart"/>
      <w:r>
        <w:rPr>
          <w:rFonts w:ascii="Times New Roman" w:eastAsia="Times New Roman" w:hAnsi="Times New Roman" w:cs="Times New Roman"/>
          <w:color w:val="000000"/>
        </w:rPr>
        <w:t>aquilombamento</w:t>
      </w:r>
      <w:proofErr w:type="spellEnd"/>
      <w:r>
        <w:rPr>
          <w:rFonts w:ascii="Times New Roman" w:eastAsia="Times New Roman" w:hAnsi="Times New Roman" w:cs="Times New Roman"/>
          <w:color w:val="000000"/>
        </w:rPr>
        <w:t xml:space="preserve"> foi uma experiência concreta, que visava a construção de uma outra sociedade, mais humana, mais justa, que fosse ambientalmente mais viável e resistente, baseada em estratégias utilizadas pelas pessoas negras escravizadas, em busca da liberdade. (Souto,2020).</w:t>
      </w:r>
      <w:r>
        <w:rPr>
          <w:rFonts w:ascii="Times New Roman" w:eastAsia="Times New Roman" w:hAnsi="Times New Roman" w:cs="Times New Roman"/>
        </w:rPr>
        <w:t xml:space="preserve"> No GEMS, quando estudamos sobre a </w:t>
      </w:r>
      <w:proofErr w:type="spellStart"/>
      <w:r>
        <w:rPr>
          <w:rFonts w:ascii="Times New Roman" w:eastAsia="Times New Roman" w:hAnsi="Times New Roman" w:cs="Times New Roman"/>
        </w:rPr>
        <w:t>racialização</w:t>
      </w:r>
      <w:proofErr w:type="spellEnd"/>
      <w:r>
        <w:rPr>
          <w:rFonts w:ascii="Times New Roman" w:eastAsia="Times New Roman" w:hAnsi="Times New Roman" w:cs="Times New Roman"/>
        </w:rPr>
        <w:t xml:space="preserve">, refletimos sobre o quanto a colonização controlava as pessoas </w:t>
      </w:r>
      <w:proofErr w:type="spellStart"/>
      <w:r>
        <w:rPr>
          <w:rFonts w:ascii="Times New Roman" w:eastAsia="Times New Roman" w:hAnsi="Times New Roman" w:cs="Times New Roman"/>
        </w:rPr>
        <w:t>racializadas</w:t>
      </w:r>
      <w:proofErr w:type="spellEnd"/>
      <w:r>
        <w:rPr>
          <w:rFonts w:ascii="Times New Roman" w:eastAsia="Times New Roman" w:hAnsi="Times New Roman" w:cs="Times New Roman"/>
        </w:rPr>
        <w:t xml:space="preserve"> e ocupava seus territórios, e como a descolonização rompia com os padrões estabelecidos pela colonização em suas diversas formas (Stuart Hall, 2003). O </w:t>
      </w:r>
      <w:proofErr w:type="spellStart"/>
      <w:r>
        <w:rPr>
          <w:rFonts w:ascii="Times New Roman" w:eastAsia="Times New Roman" w:hAnsi="Times New Roman" w:cs="Times New Roman"/>
        </w:rPr>
        <w:t>pós-colonialismo</w:t>
      </w:r>
      <w:proofErr w:type="spellEnd"/>
      <w:r>
        <w:rPr>
          <w:rFonts w:ascii="Times New Roman" w:eastAsia="Times New Roman" w:hAnsi="Times New Roman" w:cs="Times New Roman"/>
        </w:rPr>
        <w:t>, é fruto da produção de intelectuais das colônias, que faziam seus estudos universitários na Inglaterra e depois nos Estados Unidos,</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 xml:space="preserve">porém esta produção invisibilizou os estudos oriundos da América Latina. Assim se formou o movimento </w:t>
      </w:r>
      <w:proofErr w:type="spellStart"/>
      <w:r>
        <w:rPr>
          <w:rFonts w:ascii="Times New Roman" w:eastAsia="Times New Roman" w:hAnsi="Times New Roman" w:cs="Times New Roman"/>
          <w:color w:val="000000"/>
        </w:rPr>
        <w:t>decolonial</w:t>
      </w:r>
      <w:proofErr w:type="spellEnd"/>
      <w:r>
        <w:rPr>
          <w:rFonts w:ascii="Times New Roman" w:eastAsia="Times New Roman" w:hAnsi="Times New Roman" w:cs="Times New Roman"/>
          <w:color w:val="000000"/>
        </w:rPr>
        <w:t xml:space="preserve"> onde intelectuais latino-americanos fizeram as suas pesquisas baseadas nas suas experiências. A </w:t>
      </w:r>
      <w:proofErr w:type="spellStart"/>
      <w:r>
        <w:rPr>
          <w:rFonts w:ascii="Times New Roman" w:eastAsia="Times New Roman" w:hAnsi="Times New Roman" w:cs="Times New Roman"/>
          <w:color w:val="000000"/>
        </w:rPr>
        <w:t>decolonialida</w:t>
      </w:r>
      <w:r>
        <w:rPr>
          <w:rFonts w:ascii="Times New Roman" w:eastAsia="Times New Roman" w:hAnsi="Times New Roman" w:cs="Times New Roman"/>
        </w:rPr>
        <w:t>de</w:t>
      </w:r>
      <w:proofErr w:type="spellEnd"/>
      <w:r>
        <w:rPr>
          <w:rFonts w:ascii="Times New Roman" w:eastAsia="Times New Roman" w:hAnsi="Times New Roman" w:cs="Times New Roman"/>
        </w:rPr>
        <w:t xml:space="preserve">, então, pode se reduzir a estudos acadêmicos, “consiste também numa prática de oposição e intervenção, que surgiu quando o primeiro sujeito colonial do sistema mundo moderno/colonial reagiu contra os desígnios imperiais que se iniciaram em 1492.” (Bernardino-Costa; </w:t>
      </w:r>
      <w:proofErr w:type="spellStart"/>
      <w:r>
        <w:rPr>
          <w:rFonts w:ascii="Times New Roman" w:eastAsia="Times New Roman" w:hAnsi="Times New Roman" w:cs="Times New Roman"/>
        </w:rPr>
        <w:t>Grosfoguel</w:t>
      </w:r>
      <w:proofErr w:type="spellEnd"/>
      <w:r>
        <w:rPr>
          <w:rFonts w:ascii="Times New Roman" w:eastAsia="Times New Roman" w:hAnsi="Times New Roman" w:cs="Times New Roman"/>
        </w:rPr>
        <w:t xml:space="preserve">, 2016, </w:t>
      </w:r>
      <w:proofErr w:type="spellStart"/>
      <w:r>
        <w:rPr>
          <w:rFonts w:ascii="Times New Roman" w:eastAsia="Times New Roman" w:hAnsi="Times New Roman" w:cs="Times New Roman"/>
        </w:rPr>
        <w:t>n.p</w:t>
      </w:r>
      <w:proofErr w:type="spellEnd"/>
      <w:r>
        <w:rPr>
          <w:rFonts w:ascii="Times New Roman" w:eastAsia="Times New Roman" w:hAnsi="Times New Roman" w:cs="Times New Roman"/>
        </w:rPr>
        <w:t xml:space="preserve">).  </w:t>
      </w:r>
    </w:p>
    <w:p w14:paraId="7CF4028F" w14:textId="77777777" w:rsidR="00967D22" w:rsidRDefault="00967D22" w:rsidP="00967D22">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 Bernardino (2016) afirma que a </w:t>
      </w:r>
      <w:proofErr w:type="spellStart"/>
      <w:r>
        <w:rPr>
          <w:rFonts w:ascii="Times New Roman" w:eastAsia="Times New Roman" w:hAnsi="Times New Roman" w:cs="Times New Roman"/>
        </w:rPr>
        <w:t>colonialidade</w:t>
      </w:r>
      <w:proofErr w:type="spellEnd"/>
      <w:r>
        <w:rPr>
          <w:rFonts w:ascii="Times New Roman" w:eastAsia="Times New Roman" w:hAnsi="Times New Roman" w:cs="Times New Roman"/>
        </w:rPr>
        <w:t xml:space="preserve"> já era questionada por alguns autores negros internacionais entre os mais conhecidos, podemos citar “W. E. B. Du Bois, Frantz </w:t>
      </w:r>
      <w:proofErr w:type="spellStart"/>
      <w:r>
        <w:rPr>
          <w:rFonts w:ascii="Times New Roman" w:eastAsia="Times New Roman" w:hAnsi="Times New Roman" w:cs="Times New Roman"/>
        </w:rPr>
        <w:t>Fanon</w:t>
      </w:r>
      <w:proofErr w:type="spellEnd"/>
      <w:r>
        <w:rPr>
          <w:rFonts w:ascii="Times New Roman" w:eastAsia="Times New Roman" w:hAnsi="Times New Roman" w:cs="Times New Roman"/>
        </w:rPr>
        <w:t xml:space="preserve">, Aimé </w:t>
      </w:r>
      <w:proofErr w:type="spellStart"/>
      <w:r>
        <w:rPr>
          <w:rFonts w:ascii="Times New Roman" w:eastAsia="Times New Roman" w:hAnsi="Times New Roman" w:cs="Times New Roman"/>
        </w:rPr>
        <w:t>Césaire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Angela</w:t>
      </w:r>
      <w:proofErr w:type="spellEnd"/>
      <w:r>
        <w:rPr>
          <w:rFonts w:ascii="Times New Roman" w:eastAsia="Times New Roman" w:hAnsi="Times New Roman" w:cs="Times New Roman"/>
        </w:rPr>
        <w:t xml:space="preserve"> Davis, Bell </w:t>
      </w:r>
      <w:proofErr w:type="spellStart"/>
      <w:r>
        <w:rPr>
          <w:rFonts w:ascii="Times New Roman" w:eastAsia="Times New Roman" w:hAnsi="Times New Roman" w:cs="Times New Roman"/>
        </w:rPr>
        <w:t>Hooks</w:t>
      </w:r>
      <w:proofErr w:type="spellEnd"/>
      <w:r>
        <w:rPr>
          <w:rFonts w:ascii="Times New Roman" w:eastAsia="Times New Roman" w:hAnsi="Times New Roman" w:cs="Times New Roman"/>
        </w:rPr>
        <w:t xml:space="preserve">, mas também não podemos deixar de mencionar alguns autores brasileiros como, Abadias </w:t>
      </w:r>
      <w:proofErr w:type="spellStart"/>
      <w:r>
        <w:rPr>
          <w:rFonts w:ascii="Times New Roman" w:eastAsia="Times New Roman" w:hAnsi="Times New Roman" w:cs="Times New Roman"/>
        </w:rPr>
        <w:t>Nacimento</w:t>
      </w:r>
      <w:proofErr w:type="spellEnd"/>
      <w:r>
        <w:rPr>
          <w:rFonts w:ascii="Times New Roman" w:eastAsia="Times New Roman" w:hAnsi="Times New Roman" w:cs="Times New Roman"/>
        </w:rPr>
        <w:t xml:space="preserve">, Lélia Gonzales, Virginia Bicudo, Neuza Santos e os que combateram o racismo mesmo no auge da escravidão, como Juliano Moreira e Luiz Gama. </w:t>
      </w:r>
    </w:p>
    <w:p w14:paraId="38131113" w14:textId="77777777" w:rsidR="00967D22" w:rsidRDefault="00967D22" w:rsidP="00967D22">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Immanuel </w:t>
      </w:r>
      <w:proofErr w:type="spellStart"/>
      <w:r>
        <w:rPr>
          <w:rFonts w:ascii="Times New Roman" w:eastAsia="Times New Roman" w:hAnsi="Times New Roman" w:cs="Times New Roman"/>
        </w:rPr>
        <w:t>Wallerstein</w:t>
      </w:r>
      <w:proofErr w:type="spellEnd"/>
      <w:r>
        <w:rPr>
          <w:rFonts w:ascii="Times New Roman" w:eastAsia="Times New Roman" w:hAnsi="Times New Roman" w:cs="Times New Roman"/>
        </w:rPr>
        <w:t xml:space="preserve"> e mais tarde por </w:t>
      </w:r>
      <w:proofErr w:type="spellStart"/>
      <w:r>
        <w:rPr>
          <w:rFonts w:ascii="Times New Roman" w:eastAsia="Times New Roman" w:hAnsi="Times New Roman" w:cs="Times New Roman"/>
        </w:rPr>
        <w:t>Anibal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Quijano</w:t>
      </w:r>
      <w:proofErr w:type="spellEnd"/>
      <w:r>
        <w:rPr>
          <w:rFonts w:ascii="Times New Roman" w:eastAsia="Times New Roman" w:hAnsi="Times New Roman" w:cs="Times New Roman"/>
        </w:rPr>
        <w:t xml:space="preserve">, conceituaram a </w:t>
      </w:r>
      <w:proofErr w:type="spellStart"/>
      <w:r>
        <w:rPr>
          <w:rFonts w:ascii="Times New Roman" w:eastAsia="Times New Roman" w:hAnsi="Times New Roman" w:cs="Times New Roman"/>
        </w:rPr>
        <w:t>colonialidade</w:t>
      </w:r>
      <w:proofErr w:type="spellEnd"/>
      <w:r>
        <w:rPr>
          <w:rFonts w:ascii="Times New Roman" w:eastAsia="Times New Roman" w:hAnsi="Times New Roman" w:cs="Times New Roman"/>
        </w:rPr>
        <w:t xml:space="preserve"> do poder, onde a raça, o racismo e o capital pertencem a um mecanismo de poder e opressão. “Esse padrão de poder não se restringiu ao controle do trabalho, mas envolveu também o controle do Estado e de suas instituições, bem como a produção do conhecimento”. (Bernardino-Costa; </w:t>
      </w:r>
      <w:proofErr w:type="spellStart"/>
      <w:r>
        <w:rPr>
          <w:rFonts w:ascii="Times New Roman" w:eastAsia="Times New Roman" w:hAnsi="Times New Roman" w:cs="Times New Roman"/>
        </w:rPr>
        <w:t>Grosfoguel</w:t>
      </w:r>
      <w:proofErr w:type="spellEnd"/>
      <w:r>
        <w:rPr>
          <w:rFonts w:ascii="Times New Roman" w:eastAsia="Times New Roman" w:hAnsi="Times New Roman" w:cs="Times New Roman"/>
        </w:rPr>
        <w:t xml:space="preserve">, 2016, </w:t>
      </w:r>
      <w:proofErr w:type="spellStart"/>
      <w:r>
        <w:rPr>
          <w:rFonts w:ascii="Times New Roman" w:eastAsia="Times New Roman" w:hAnsi="Times New Roman" w:cs="Times New Roman"/>
        </w:rPr>
        <w:t>n.p</w:t>
      </w:r>
      <w:proofErr w:type="spellEnd"/>
      <w:r>
        <w:rPr>
          <w:rFonts w:ascii="Times New Roman" w:eastAsia="Times New Roman" w:hAnsi="Times New Roman" w:cs="Times New Roman"/>
        </w:rPr>
        <w:t xml:space="preserve">). </w:t>
      </w:r>
    </w:p>
    <w:p w14:paraId="4E82D9BF" w14:textId="77777777" w:rsidR="00967D22" w:rsidRDefault="00967D22" w:rsidP="00967D22">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Segundo Bernardino-Costa; </w:t>
      </w:r>
      <w:proofErr w:type="spellStart"/>
      <w:proofErr w:type="gramStart"/>
      <w:r>
        <w:rPr>
          <w:rFonts w:ascii="Times New Roman" w:eastAsia="Times New Roman" w:hAnsi="Times New Roman" w:cs="Times New Roman"/>
        </w:rPr>
        <w:t>Grosfoguel</w:t>
      </w:r>
      <w:proofErr w:type="spellEnd"/>
      <w:r>
        <w:rPr>
          <w:rFonts w:ascii="Times New Roman" w:eastAsia="Times New Roman" w:hAnsi="Times New Roman" w:cs="Times New Roman"/>
        </w:rPr>
        <w:t>(</w:t>
      </w:r>
      <w:proofErr w:type="gramEnd"/>
      <w:r>
        <w:rPr>
          <w:rFonts w:ascii="Times New Roman" w:eastAsia="Times New Roman" w:hAnsi="Times New Roman" w:cs="Times New Roman"/>
        </w:rPr>
        <w:t xml:space="preserve">2016,) enquanto no </w:t>
      </w:r>
      <w:proofErr w:type="spellStart"/>
      <w:r>
        <w:rPr>
          <w:rFonts w:ascii="Times New Roman" w:eastAsia="Times New Roman" w:hAnsi="Times New Roman" w:cs="Times New Roman"/>
        </w:rPr>
        <w:t>pós-colonialismo</w:t>
      </w:r>
      <w:proofErr w:type="spellEnd"/>
      <w:r>
        <w:rPr>
          <w:rFonts w:ascii="Times New Roman" w:eastAsia="Times New Roman" w:hAnsi="Times New Roman" w:cs="Times New Roman"/>
        </w:rPr>
        <w:t xml:space="preserve"> se promovem normas que limitam os pensamentos em padrões determinados pela Europa, no projeto </w:t>
      </w:r>
      <w:proofErr w:type="spellStart"/>
      <w:r>
        <w:rPr>
          <w:rFonts w:ascii="Times New Roman" w:eastAsia="Times New Roman" w:hAnsi="Times New Roman" w:cs="Times New Roman"/>
        </w:rPr>
        <w:t>decolonial</w:t>
      </w:r>
      <w:proofErr w:type="spellEnd"/>
      <w:r>
        <w:rPr>
          <w:rFonts w:ascii="Times New Roman" w:eastAsia="Times New Roman" w:hAnsi="Times New Roman" w:cs="Times New Roman"/>
        </w:rPr>
        <w:t xml:space="preserve"> o conhecimento também vem a partir de outras perspectivas que podem não ser a dos subalternizados. Esta perspectiva abre o questionamento sobre a distinção entre o sentimento no lugar do oprimido e o pensamento do lugar epistêmico do subalternizado, distinguindo lugar epistêmico e social. “Em outras palavras, o que é decisivo para se pensar a partir da perspectiva subalterna é o compromisso ético-político em elaborar um conhecimento </w:t>
      </w:r>
      <w:proofErr w:type="spellStart"/>
      <w:r>
        <w:rPr>
          <w:rFonts w:ascii="Times New Roman" w:eastAsia="Times New Roman" w:hAnsi="Times New Roman" w:cs="Times New Roman"/>
        </w:rPr>
        <w:t>contra-hegemônico</w:t>
      </w:r>
      <w:proofErr w:type="spellEnd"/>
      <w:r>
        <w:rPr>
          <w:rFonts w:ascii="Times New Roman" w:eastAsia="Times New Roman" w:hAnsi="Times New Roman" w:cs="Times New Roman"/>
        </w:rPr>
        <w:t xml:space="preserve">” (Bernardino-Costa; </w:t>
      </w:r>
      <w:proofErr w:type="spellStart"/>
      <w:r>
        <w:rPr>
          <w:rFonts w:ascii="Times New Roman" w:eastAsia="Times New Roman" w:hAnsi="Times New Roman" w:cs="Times New Roman"/>
        </w:rPr>
        <w:t>Grosfoguel</w:t>
      </w:r>
      <w:proofErr w:type="spellEnd"/>
      <w:r>
        <w:rPr>
          <w:rFonts w:ascii="Times New Roman" w:eastAsia="Times New Roman" w:hAnsi="Times New Roman" w:cs="Times New Roman"/>
        </w:rPr>
        <w:t xml:space="preserve">, 2016, </w:t>
      </w:r>
      <w:proofErr w:type="spellStart"/>
      <w:r>
        <w:rPr>
          <w:rFonts w:ascii="Times New Roman" w:eastAsia="Times New Roman" w:hAnsi="Times New Roman" w:cs="Times New Roman"/>
        </w:rPr>
        <w:t>n.p</w:t>
      </w:r>
      <w:proofErr w:type="spellEnd"/>
      <w:r>
        <w:rPr>
          <w:rFonts w:ascii="Times New Roman" w:eastAsia="Times New Roman" w:hAnsi="Times New Roman" w:cs="Times New Roman"/>
        </w:rPr>
        <w:t>).</w:t>
      </w:r>
    </w:p>
    <w:p w14:paraId="0CE8580B" w14:textId="77777777" w:rsidR="00967D22" w:rsidRDefault="00967D22" w:rsidP="00967D22">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A mulher negra é posicionada no último nível da hierarquia social entre os colonizados, onde a interseccionalidade entre gênero e raça lhe coloca em um lugar de maior exclusão (Gonzalez, 2020). Logo a epistemologia dominante vai ter o perfil masculino e branco, mesmo assumindo discurso contemporâneo. “Ser negro é ser violentado de forma constante, contínua e cruel, sem pausa ou repouso, por uma dupla injunção: a de encarar o corpo e os ideais do ego do sujeito branco e a de recusar, negar e anular a presença do corpo negro” (Santos 2021, p.25).</w:t>
      </w:r>
    </w:p>
    <w:p w14:paraId="488667CD" w14:textId="77777777" w:rsidR="00967D22" w:rsidRDefault="00967D22" w:rsidP="00967D22">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A </w:t>
      </w:r>
      <w:proofErr w:type="spellStart"/>
      <w:r>
        <w:rPr>
          <w:rFonts w:ascii="Times New Roman" w:eastAsia="Times New Roman" w:hAnsi="Times New Roman" w:cs="Times New Roman"/>
        </w:rPr>
        <w:t>Decolonialidade</w:t>
      </w:r>
      <w:proofErr w:type="spellEnd"/>
      <w:r>
        <w:rPr>
          <w:rFonts w:ascii="Times New Roman" w:eastAsia="Times New Roman" w:hAnsi="Times New Roman" w:cs="Times New Roman"/>
        </w:rPr>
        <w:t xml:space="preserve"> Negra vai reconhecer a dominação sobre os dominados, considerando a </w:t>
      </w:r>
      <w:proofErr w:type="spellStart"/>
      <w:r>
        <w:rPr>
          <w:rFonts w:ascii="Times New Roman" w:eastAsia="Times New Roman" w:hAnsi="Times New Roman" w:cs="Times New Roman"/>
        </w:rPr>
        <w:t>racialidade</w:t>
      </w:r>
      <w:proofErr w:type="spellEnd"/>
      <w:r>
        <w:rPr>
          <w:rFonts w:ascii="Times New Roman" w:eastAsia="Times New Roman" w:hAnsi="Times New Roman" w:cs="Times New Roman"/>
        </w:rPr>
        <w:t xml:space="preserve">, logo as pesquisadoras negras vão lutar pelo resgate do pensamento negro, atravessando um neocolonialismo que ultrapassou a Europa e se expandiu para América latina e que tenta universalizar o saber. (Bernardino-Costa; </w:t>
      </w:r>
      <w:proofErr w:type="spellStart"/>
      <w:r>
        <w:rPr>
          <w:rFonts w:ascii="Times New Roman" w:eastAsia="Times New Roman" w:hAnsi="Times New Roman" w:cs="Times New Roman"/>
        </w:rPr>
        <w:t>Grosfoguel</w:t>
      </w:r>
      <w:proofErr w:type="spellEnd"/>
      <w:r>
        <w:rPr>
          <w:rFonts w:ascii="Times New Roman" w:eastAsia="Times New Roman" w:hAnsi="Times New Roman" w:cs="Times New Roman"/>
        </w:rPr>
        <w:t xml:space="preserve">, 2016). Para enfrentar os impactos da modernidade deve se escutar a voz dos </w:t>
      </w:r>
      <w:proofErr w:type="spellStart"/>
      <w:r>
        <w:rPr>
          <w:rFonts w:ascii="Times New Roman" w:eastAsia="Times New Roman" w:hAnsi="Times New Roman" w:cs="Times New Roman"/>
        </w:rPr>
        <w:t>colonializados</w:t>
      </w:r>
      <w:proofErr w:type="spellEnd"/>
      <w:r>
        <w:rPr>
          <w:rFonts w:ascii="Times New Roman" w:eastAsia="Times New Roman" w:hAnsi="Times New Roman" w:cs="Times New Roman"/>
        </w:rPr>
        <w:t xml:space="preserve">, já que a colonização tem várias reações sobre esta </w:t>
      </w:r>
      <w:proofErr w:type="gramStart"/>
      <w:r>
        <w:rPr>
          <w:rFonts w:ascii="Times New Roman" w:eastAsia="Times New Roman" w:hAnsi="Times New Roman" w:cs="Times New Roman"/>
        </w:rPr>
        <w:t>população  marginalizada</w:t>
      </w:r>
      <w:proofErr w:type="gramEnd"/>
      <w:r>
        <w:rPr>
          <w:rFonts w:ascii="Times New Roman" w:eastAsia="Times New Roman" w:hAnsi="Times New Roman" w:cs="Times New Roman"/>
        </w:rPr>
        <w:t>. “Uma história de vozes torturadas, línguas rompidas, idiomas impostos, discursos impedidos e dos muitos lugares que não podíamos entrar, tampouco permanecer para falar com nossas vozes” (</w:t>
      </w:r>
      <w:proofErr w:type="spellStart"/>
      <w:r>
        <w:rPr>
          <w:rFonts w:ascii="Times New Roman" w:eastAsia="Times New Roman" w:hAnsi="Times New Roman" w:cs="Times New Roman"/>
        </w:rPr>
        <w:t>Kilomba</w:t>
      </w:r>
      <w:proofErr w:type="spellEnd"/>
      <w:r>
        <w:rPr>
          <w:rFonts w:ascii="Times New Roman" w:eastAsia="Times New Roman" w:hAnsi="Times New Roman" w:cs="Times New Roman"/>
        </w:rPr>
        <w:t xml:space="preserve">, 2019, p. 27). </w:t>
      </w:r>
    </w:p>
    <w:p w14:paraId="6748FA16" w14:textId="77777777" w:rsidR="00967D22" w:rsidRDefault="00967D22" w:rsidP="00967D22">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 epistemologia dominante vai reproduzir a invisibilidade das experiências sociais dos povos colonizados, subalternizando-os às normatividades de gênero, sexualidade e raça movidas pelo capital.  O diálogo intercultural e </w:t>
      </w:r>
      <w:proofErr w:type="spellStart"/>
      <w:r>
        <w:rPr>
          <w:rFonts w:ascii="Times New Roman" w:eastAsia="Times New Roman" w:hAnsi="Times New Roman" w:cs="Times New Roman"/>
        </w:rPr>
        <w:t>transmoderno</w:t>
      </w:r>
      <w:proofErr w:type="spellEnd"/>
      <w:r>
        <w:rPr>
          <w:rFonts w:ascii="Times New Roman" w:eastAsia="Times New Roman" w:hAnsi="Times New Roman" w:cs="Times New Roman"/>
        </w:rPr>
        <w:t xml:space="preserve"> entre os colonizados no mundo deverá se abrir para a pluralidade da epistemologia e combater opressão oriunda do poder, para que haja uma sociedade mais justa democrática e igualitária. A </w:t>
      </w:r>
      <w:proofErr w:type="spellStart"/>
      <w:r>
        <w:rPr>
          <w:rFonts w:ascii="Times New Roman" w:eastAsia="Times New Roman" w:hAnsi="Times New Roman" w:cs="Times New Roman"/>
        </w:rPr>
        <w:t>Decolonialidade</w:t>
      </w:r>
      <w:proofErr w:type="spellEnd"/>
      <w:r>
        <w:rPr>
          <w:rFonts w:ascii="Times New Roman" w:eastAsia="Times New Roman" w:hAnsi="Times New Roman" w:cs="Times New Roman"/>
        </w:rPr>
        <w:t xml:space="preserve"> negra, através das novas gerações de pesquisadores investem e investirão em um diálogo </w:t>
      </w:r>
      <w:proofErr w:type="spellStart"/>
      <w:r>
        <w:rPr>
          <w:rFonts w:ascii="Times New Roman" w:eastAsia="Times New Roman" w:hAnsi="Times New Roman" w:cs="Times New Roman"/>
        </w:rPr>
        <w:t>pluri-universal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transmoderno</w:t>
      </w:r>
      <w:proofErr w:type="spellEnd"/>
      <w:r>
        <w:rPr>
          <w:rFonts w:ascii="Times New Roman" w:eastAsia="Times New Roman" w:hAnsi="Times New Roman" w:cs="Times New Roman"/>
        </w:rPr>
        <w:t xml:space="preserve"> e </w:t>
      </w:r>
      <w:proofErr w:type="spellStart"/>
      <w:r>
        <w:rPr>
          <w:rFonts w:ascii="Times New Roman" w:eastAsia="Times New Roman" w:hAnsi="Times New Roman" w:cs="Times New Roman"/>
        </w:rPr>
        <w:t>decolonial</w:t>
      </w:r>
      <w:proofErr w:type="spellEnd"/>
      <w:r>
        <w:rPr>
          <w:rFonts w:ascii="Times New Roman" w:eastAsia="Times New Roman" w:hAnsi="Times New Roman" w:cs="Times New Roman"/>
        </w:rPr>
        <w:t xml:space="preserve"> com outros saberes.</w:t>
      </w:r>
    </w:p>
    <w:p w14:paraId="75AF1D4B" w14:textId="77777777" w:rsidR="00967D22" w:rsidRDefault="00967D22" w:rsidP="00967D22">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As ações afirmativas na pós-graduação darão oportunidades para que a pesquisa negra possa se ampliar na academia, dando uma nova perspectiva para as questões negras e indígenas, recorrendo a outros saberes, até então não estudados, promovendo uma pesquisa acadêmica mais diversa. As cotas para Martins (2018), constituem e se afirmam na diferença de sujeitos singulares, a fim de pensar numa sociedade mais justa e plural.</w:t>
      </w:r>
    </w:p>
    <w:p w14:paraId="5A03B763" w14:textId="77777777" w:rsidR="00967D22" w:rsidRDefault="00967D22" w:rsidP="00967D22">
      <w:pPr>
        <w:spacing w:line="360" w:lineRule="auto"/>
        <w:jc w:val="both"/>
        <w:rPr>
          <w:rFonts w:ascii="Times New Roman" w:eastAsia="Times New Roman" w:hAnsi="Times New Roman" w:cs="Times New Roman"/>
        </w:rPr>
      </w:pPr>
    </w:p>
    <w:p w14:paraId="5B9F3598" w14:textId="77777777" w:rsidR="00967D22" w:rsidRDefault="00967D22" w:rsidP="00967D22">
      <w:pPr>
        <w:spacing w:line="360" w:lineRule="auto"/>
        <w:rPr>
          <w:rFonts w:ascii="Times New Roman" w:eastAsia="Times New Roman" w:hAnsi="Times New Roman" w:cs="Times New Roman"/>
          <w:b/>
          <w:color w:val="000000"/>
        </w:rPr>
      </w:pPr>
    </w:p>
    <w:p w14:paraId="05D7DFE4" w14:textId="77777777" w:rsidR="00967D22" w:rsidRDefault="00967D22" w:rsidP="00967D22">
      <w:pPr>
        <w:spacing w:line="360" w:lineRule="auto"/>
        <w:rPr>
          <w:rFonts w:ascii="Times New Roman" w:eastAsia="Times New Roman" w:hAnsi="Times New Roman" w:cs="Times New Roman"/>
          <w:b/>
          <w:color w:val="000000"/>
        </w:rPr>
      </w:pPr>
    </w:p>
    <w:p w14:paraId="45B4CEDF" w14:textId="77777777" w:rsidR="00967D22" w:rsidRDefault="00967D22" w:rsidP="00967D22">
      <w:pPr>
        <w:spacing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O </w:t>
      </w:r>
      <w:proofErr w:type="spellStart"/>
      <w:r>
        <w:rPr>
          <w:rFonts w:ascii="Times New Roman" w:eastAsia="Times New Roman" w:hAnsi="Times New Roman" w:cs="Times New Roman"/>
          <w:b/>
          <w:color w:val="000000"/>
        </w:rPr>
        <w:t>Epistemismo</w:t>
      </w:r>
      <w:proofErr w:type="spellEnd"/>
      <w:r>
        <w:rPr>
          <w:rFonts w:ascii="Times New Roman" w:eastAsia="Times New Roman" w:hAnsi="Times New Roman" w:cs="Times New Roman"/>
          <w:b/>
          <w:color w:val="000000"/>
        </w:rPr>
        <w:t xml:space="preserve"> Negro </w:t>
      </w:r>
      <w:r>
        <w:rPr>
          <w:rFonts w:ascii="Times New Roman" w:eastAsia="Times New Roman" w:hAnsi="Times New Roman" w:cs="Times New Roman"/>
          <w:b/>
        </w:rPr>
        <w:t>e</w:t>
      </w:r>
      <w:r>
        <w:rPr>
          <w:rFonts w:ascii="Times New Roman" w:eastAsia="Times New Roman" w:hAnsi="Times New Roman" w:cs="Times New Roman"/>
          <w:b/>
          <w:color w:val="000000"/>
        </w:rPr>
        <w:t xml:space="preserve"> </w:t>
      </w:r>
      <w:r>
        <w:rPr>
          <w:rFonts w:ascii="Times New Roman" w:eastAsia="Times New Roman" w:hAnsi="Times New Roman" w:cs="Times New Roman"/>
          <w:b/>
        </w:rPr>
        <w:t>s</w:t>
      </w:r>
      <w:r>
        <w:rPr>
          <w:rFonts w:ascii="Times New Roman" w:eastAsia="Times New Roman" w:hAnsi="Times New Roman" w:cs="Times New Roman"/>
          <w:b/>
          <w:color w:val="000000"/>
        </w:rPr>
        <w:t xml:space="preserve">ua </w:t>
      </w:r>
      <w:r>
        <w:rPr>
          <w:rFonts w:ascii="Times New Roman" w:eastAsia="Times New Roman" w:hAnsi="Times New Roman" w:cs="Times New Roman"/>
          <w:b/>
        </w:rPr>
        <w:t>i</w:t>
      </w:r>
      <w:r>
        <w:rPr>
          <w:rFonts w:ascii="Times New Roman" w:eastAsia="Times New Roman" w:hAnsi="Times New Roman" w:cs="Times New Roman"/>
          <w:b/>
          <w:color w:val="000000"/>
        </w:rPr>
        <w:t>mportância</w:t>
      </w:r>
    </w:p>
    <w:p w14:paraId="44711ED2" w14:textId="77777777" w:rsidR="00967D22" w:rsidRDefault="00967D22" w:rsidP="00967D22">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t xml:space="preserve">A Bibliografia negra ainda não é expressiva no mestrado e doutorado, mesmo com todo o movimento </w:t>
      </w:r>
      <w:proofErr w:type="spellStart"/>
      <w:r>
        <w:rPr>
          <w:rFonts w:ascii="Times New Roman" w:eastAsia="Times New Roman" w:hAnsi="Times New Roman" w:cs="Times New Roman"/>
          <w:color w:val="000000"/>
        </w:rPr>
        <w:t>decolonial</w:t>
      </w:r>
      <w:proofErr w:type="spellEnd"/>
      <w:r>
        <w:rPr>
          <w:rFonts w:ascii="Times New Roman" w:eastAsia="Times New Roman" w:hAnsi="Times New Roman" w:cs="Times New Roman"/>
          <w:color w:val="000000"/>
        </w:rPr>
        <w:t xml:space="preserve"> negro. Da mesma forma existe uma escassez de professores negros no corpo docente na pós-graduação </w:t>
      </w:r>
      <w:r>
        <w:rPr>
          <w:rFonts w:ascii="Times New Roman" w:eastAsia="Times New Roman" w:hAnsi="Times New Roman" w:cs="Times New Roman"/>
          <w:i/>
          <w:color w:val="000000"/>
        </w:rPr>
        <w:t>stricto sensu,</w:t>
      </w:r>
      <w:r>
        <w:rPr>
          <w:rFonts w:ascii="Times New Roman" w:eastAsia="Times New Roman" w:hAnsi="Times New Roman" w:cs="Times New Roman"/>
          <w:color w:val="000000"/>
        </w:rPr>
        <w:t xml:space="preserve"> assim como o número reduzido de alunos negros no corpo discente. A partir desta falta de presença negra e busca pelo pertencimento, que esta pesquisa visa investigar como resgatar a cultura negra e aumentar a presença dos corpos negros que ainda são invisibilizados neste lugar do saber. </w:t>
      </w:r>
    </w:p>
    <w:p w14:paraId="42B84803" w14:textId="77777777" w:rsidR="00967D22" w:rsidRDefault="00967D22" w:rsidP="00967D22">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t>A palavra "</w:t>
      </w:r>
      <w:proofErr w:type="spellStart"/>
      <w:r>
        <w:rPr>
          <w:rFonts w:ascii="Times New Roman" w:eastAsia="Times New Roman" w:hAnsi="Times New Roman" w:cs="Times New Roman"/>
          <w:color w:val="000000"/>
        </w:rPr>
        <w:t>Epistemismo</w:t>
      </w:r>
      <w:proofErr w:type="spellEnd"/>
      <w:r>
        <w:rPr>
          <w:rFonts w:ascii="Times New Roman" w:eastAsia="Times New Roman" w:hAnsi="Times New Roman" w:cs="Times New Roman"/>
          <w:color w:val="000000"/>
        </w:rPr>
        <w:t>"</w:t>
      </w:r>
      <w:r>
        <w:rPr>
          <w:rFonts w:ascii="Times New Roman" w:eastAsia="Times New Roman" w:hAnsi="Times New Roman" w:cs="Times New Roman"/>
          <w:color w:val="000000"/>
          <w:vertAlign w:val="superscript"/>
        </w:rPr>
        <w:footnoteReference w:id="27"/>
      </w:r>
      <w:r>
        <w:rPr>
          <w:rFonts w:ascii="Times New Roman" w:eastAsia="Times New Roman" w:hAnsi="Times New Roman" w:cs="Times New Roman"/>
          <w:color w:val="000000"/>
        </w:rPr>
        <w:t xml:space="preserve"> é um neologismo que vem do grego </w:t>
      </w:r>
      <w:proofErr w:type="spellStart"/>
      <w:r>
        <w:rPr>
          <w:rFonts w:ascii="Times New Roman" w:eastAsia="Times New Roman" w:hAnsi="Times New Roman" w:cs="Times New Roman"/>
          <w:color w:val="000000"/>
        </w:rPr>
        <w:t>epistḗmē</w:t>
      </w:r>
      <w:proofErr w:type="spellEnd"/>
      <w:r>
        <w:rPr>
          <w:rFonts w:ascii="Times New Roman" w:eastAsia="Times New Roman" w:hAnsi="Times New Roman" w:cs="Times New Roman"/>
          <w:color w:val="000000"/>
        </w:rPr>
        <w:t xml:space="preserve"> ("saber") e o sufixo "-ismo" que tem origem no sufixo grego "-</w:t>
      </w:r>
      <w:proofErr w:type="spellStart"/>
      <w:r>
        <w:rPr>
          <w:rFonts w:ascii="Times New Roman" w:eastAsia="Times New Roman" w:hAnsi="Times New Roman" w:cs="Times New Roman"/>
          <w:color w:val="000000"/>
        </w:rPr>
        <w:t>ismós</w:t>
      </w:r>
      <w:proofErr w:type="spellEnd"/>
      <w:r>
        <w:rPr>
          <w:rFonts w:ascii="Times New Roman" w:eastAsia="Times New Roman" w:hAnsi="Times New Roman" w:cs="Times New Roman"/>
          <w:color w:val="000000"/>
        </w:rPr>
        <w:t>" e chegou ao português através do latim "-</w:t>
      </w:r>
      <w:proofErr w:type="spellStart"/>
      <w:r>
        <w:rPr>
          <w:rFonts w:ascii="Times New Roman" w:eastAsia="Times New Roman" w:hAnsi="Times New Roman" w:cs="Times New Roman"/>
          <w:color w:val="000000"/>
        </w:rPr>
        <w:t>ismus</w:t>
      </w:r>
      <w:proofErr w:type="spellEnd"/>
      <w:r>
        <w:rPr>
          <w:rFonts w:ascii="Times New Roman" w:eastAsia="Times New Roman" w:hAnsi="Times New Roman" w:cs="Times New Roman"/>
          <w:color w:val="000000"/>
        </w:rPr>
        <w:t xml:space="preserve">". O sufixo "-ismo" é neutro e, e pode se associar às mais diversas ideologias. Desta maneira o conceito, "-ismo" se refere ao conjunto das ideologias presentes na sociedade como “conteúdo convencional de sistema (doutrina) ideológico, filosófico, cívico, político, estético, religioso” (Barbosa; Rio-Torto, 2012, p.32). O </w:t>
      </w:r>
      <w:proofErr w:type="spellStart"/>
      <w:r>
        <w:rPr>
          <w:rFonts w:ascii="Times New Roman" w:eastAsia="Times New Roman" w:hAnsi="Times New Roman" w:cs="Times New Roman"/>
          <w:color w:val="000000"/>
        </w:rPr>
        <w:t>Epistemismo</w:t>
      </w:r>
      <w:proofErr w:type="spellEnd"/>
      <w:r>
        <w:rPr>
          <w:rFonts w:ascii="Times New Roman" w:eastAsia="Times New Roman" w:hAnsi="Times New Roman" w:cs="Times New Roman"/>
          <w:color w:val="000000"/>
        </w:rPr>
        <w:t xml:space="preserve"> Negro seria o conjunto de ideologias negras que busca a valorização e resgate dos </w:t>
      </w:r>
      <w:r>
        <w:rPr>
          <w:rFonts w:ascii="Times New Roman" w:eastAsia="Times New Roman" w:hAnsi="Times New Roman" w:cs="Times New Roman"/>
          <w:color w:val="000000"/>
        </w:rPr>
        <w:lastRenderedPageBreak/>
        <w:t xml:space="preserve">conhecimentos e das experiências negras, que historicamente foram marginalizadas, silenciadas e apagadas. O </w:t>
      </w:r>
      <w:proofErr w:type="spellStart"/>
      <w:r>
        <w:rPr>
          <w:rFonts w:ascii="Times New Roman" w:eastAsia="Times New Roman" w:hAnsi="Times New Roman" w:cs="Times New Roman"/>
          <w:color w:val="000000"/>
        </w:rPr>
        <w:t>Epistemismo</w:t>
      </w:r>
      <w:proofErr w:type="spellEnd"/>
      <w:r>
        <w:rPr>
          <w:rFonts w:ascii="Times New Roman" w:eastAsia="Times New Roman" w:hAnsi="Times New Roman" w:cs="Times New Roman"/>
          <w:color w:val="000000"/>
        </w:rPr>
        <w:t xml:space="preserve"> negro vai questionar os sistemas de conhecimento dominantes que se ampliam no mundo a partir dos sistemas eurocêntricos, criando e construindo novas formas de saber a partir da diversidade e das perspectivas de grupos ditos marginalizados. Desta forma este termo cunhado nesta pesquisa visa contribuir com a descolonização do saber dando chances a escuta de outras vozes, resgatando e valorizando os saberes ancestrais africanos e afro-diaspóricos, que foram apagados, visando assim combater o racismo.</w:t>
      </w:r>
    </w:p>
    <w:p w14:paraId="32AF803F" w14:textId="77777777" w:rsidR="00967D22" w:rsidRDefault="00967D22" w:rsidP="00967D22">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t xml:space="preserve">O </w:t>
      </w:r>
      <w:proofErr w:type="spellStart"/>
      <w:r>
        <w:rPr>
          <w:rFonts w:ascii="Times New Roman" w:eastAsia="Times New Roman" w:hAnsi="Times New Roman" w:cs="Times New Roman"/>
          <w:color w:val="000000"/>
        </w:rPr>
        <w:t>Epistemismo</w:t>
      </w:r>
      <w:proofErr w:type="spellEnd"/>
      <w:r>
        <w:rPr>
          <w:rFonts w:ascii="Times New Roman" w:eastAsia="Times New Roman" w:hAnsi="Times New Roman" w:cs="Times New Roman"/>
          <w:color w:val="000000"/>
        </w:rPr>
        <w:t xml:space="preserve"> negro denuncia o </w:t>
      </w:r>
      <w:proofErr w:type="spellStart"/>
      <w:r>
        <w:rPr>
          <w:rFonts w:ascii="Times New Roman" w:eastAsia="Times New Roman" w:hAnsi="Times New Roman" w:cs="Times New Roman"/>
          <w:color w:val="000000"/>
        </w:rPr>
        <w:t>Epistemicídio</w:t>
      </w:r>
      <w:proofErr w:type="spellEnd"/>
      <w:r>
        <w:rPr>
          <w:rFonts w:ascii="Times New Roman" w:eastAsia="Times New Roman" w:hAnsi="Times New Roman" w:cs="Times New Roman"/>
          <w:color w:val="000000"/>
        </w:rPr>
        <w:t>, que segundo Boaventura (2009), consiste na padronização  das culturas e conhecimentos aos moldes europeus</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apagando  sistematicamente a cultura negra e de outros povos </w:t>
      </w:r>
      <w:proofErr w:type="spellStart"/>
      <w:r>
        <w:rPr>
          <w:rFonts w:ascii="Times New Roman" w:eastAsia="Times New Roman" w:hAnsi="Times New Roman" w:cs="Times New Roman"/>
          <w:color w:val="000000"/>
        </w:rPr>
        <w:t>racializados</w:t>
      </w:r>
      <w:proofErr w:type="spellEnd"/>
      <w:r>
        <w:rPr>
          <w:rFonts w:ascii="Times New Roman" w:eastAsia="Times New Roman" w:hAnsi="Times New Roman" w:cs="Times New Roman"/>
          <w:color w:val="000000"/>
        </w:rPr>
        <w:t xml:space="preserve">, como da África, América e Asia, mas por outra viés, resgata a filosofia ancestral africana Ubuntu que “exprime o ideal de colaboração mútua e se desenvolve com o progresso da sua comunidade negra, sendo uma proposta de convivência social não só entre pessoas negras, mas entre os seres humanos” ( Silva 2023,p. 89 ). </w:t>
      </w:r>
    </w:p>
    <w:p w14:paraId="11D7AC9C" w14:textId="77777777" w:rsidR="00967D22" w:rsidRDefault="00967D22" w:rsidP="00967D22">
      <w:pPr>
        <w:spacing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Os relatos das </w:t>
      </w:r>
      <w:proofErr w:type="gramStart"/>
      <w:r>
        <w:rPr>
          <w:rFonts w:ascii="Times New Roman" w:eastAsia="Times New Roman" w:hAnsi="Times New Roman" w:cs="Times New Roman"/>
          <w:color w:val="000000"/>
        </w:rPr>
        <w:t>experiências  de</w:t>
      </w:r>
      <w:proofErr w:type="gramEnd"/>
      <w:r>
        <w:rPr>
          <w:rFonts w:ascii="Times New Roman" w:eastAsia="Times New Roman" w:hAnsi="Times New Roman" w:cs="Times New Roman"/>
          <w:color w:val="000000"/>
        </w:rPr>
        <w:t xml:space="preserve">  pessoas negras vão denunciar a intensificação das opressões sofridas mediante intersecção dos marcadores identitários, como raça, gênero, condição socioeconômica, espaço social de moradia e status de migração etc. Assim, </w:t>
      </w:r>
      <w:proofErr w:type="spellStart"/>
      <w:r>
        <w:rPr>
          <w:rFonts w:ascii="Times New Roman" w:eastAsia="Times New Roman" w:hAnsi="Times New Roman" w:cs="Times New Roman"/>
          <w:color w:val="000000"/>
        </w:rPr>
        <w:t>decolonialidade</w:t>
      </w:r>
      <w:proofErr w:type="spellEnd"/>
      <w:r>
        <w:rPr>
          <w:rFonts w:ascii="Times New Roman" w:eastAsia="Times New Roman" w:hAnsi="Times New Roman" w:cs="Times New Roman"/>
          <w:color w:val="000000"/>
        </w:rPr>
        <w:t xml:space="preserve"> vai além do plano político para a descolonização do conhecimento e do pensamento. Como exemplo do </w:t>
      </w:r>
      <w:proofErr w:type="spellStart"/>
      <w:r>
        <w:rPr>
          <w:rFonts w:ascii="Times New Roman" w:eastAsia="Times New Roman" w:hAnsi="Times New Roman" w:cs="Times New Roman"/>
          <w:color w:val="000000"/>
        </w:rPr>
        <w:t>Epistemismo</w:t>
      </w:r>
      <w:proofErr w:type="spellEnd"/>
      <w:r>
        <w:rPr>
          <w:rFonts w:ascii="Times New Roman" w:eastAsia="Times New Roman" w:hAnsi="Times New Roman" w:cs="Times New Roman"/>
          <w:color w:val="000000"/>
        </w:rPr>
        <w:t xml:space="preserve"> Negro podemos citar a </w:t>
      </w:r>
      <w:proofErr w:type="spellStart"/>
      <w:r>
        <w:rPr>
          <w:rFonts w:ascii="Times New Roman" w:eastAsia="Times New Roman" w:hAnsi="Times New Roman" w:cs="Times New Roman"/>
          <w:color w:val="000000"/>
        </w:rPr>
        <w:t>Pretagogia</w:t>
      </w:r>
      <w:proofErr w:type="spellEnd"/>
      <w:r>
        <w:rPr>
          <w:rFonts w:ascii="Times New Roman" w:eastAsia="Times New Roman" w:hAnsi="Times New Roman" w:cs="Times New Roman"/>
          <w:color w:val="000000"/>
        </w:rPr>
        <w:t>, a pedagogia negra que tem o objetivo do</w:t>
      </w:r>
      <w:r>
        <w:rPr>
          <w:rFonts w:ascii="Times New Roman" w:eastAsia="Times New Roman" w:hAnsi="Times New Roman" w:cs="Times New Roman"/>
        </w:rPr>
        <w:t xml:space="preserve"> </w:t>
      </w:r>
      <w:r>
        <w:rPr>
          <w:rFonts w:ascii="Times New Roman" w:eastAsia="Times New Roman" w:hAnsi="Times New Roman" w:cs="Times New Roman"/>
          <w:color w:val="000000"/>
        </w:rPr>
        <w:t>descolonizar do conhecimento, pois traz uma metodologia eficaz, a qual promove o ensino de histórica e cultura afro-brasileira</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Hooks</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rPr>
        <w:t>2017).</w:t>
      </w:r>
      <w:r>
        <w:rPr>
          <w:rFonts w:ascii="Times New Roman" w:eastAsia="Times New Roman" w:hAnsi="Times New Roman" w:cs="Times New Roman"/>
          <w:color w:val="000000"/>
        </w:rPr>
        <w:t xml:space="preserve"> Desta maneira, a filosofia africana e os saberes tradicionais com práticas ancestrais, resgatam os conhecimentos até então esquecidos. </w:t>
      </w:r>
    </w:p>
    <w:p w14:paraId="1A05873C" w14:textId="77777777" w:rsidR="00967D22" w:rsidRDefault="00967D22" w:rsidP="00967D22">
      <w:pPr>
        <w:spacing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 </w:t>
      </w:r>
      <w:proofErr w:type="spellStart"/>
      <w:r>
        <w:rPr>
          <w:rFonts w:ascii="Times New Roman" w:eastAsia="Times New Roman" w:hAnsi="Times New Roman" w:cs="Times New Roman"/>
          <w:color w:val="000000"/>
        </w:rPr>
        <w:t>Epistemismo</w:t>
      </w:r>
      <w:proofErr w:type="spellEnd"/>
      <w:r>
        <w:rPr>
          <w:rFonts w:ascii="Times New Roman" w:eastAsia="Times New Roman" w:hAnsi="Times New Roman" w:cs="Times New Roman"/>
          <w:color w:val="000000"/>
        </w:rPr>
        <w:t xml:space="preserve"> Negro, ao dar centralidade às experiências de grupos excluídos, contribui para a expansão do conhecimento, para a construção de práticas educativas mais inclusivas e para o desenvolvimento de uma sociedade mais democrática, sendo um campo de estudo em constante desenvolvimento.</w:t>
      </w:r>
    </w:p>
    <w:p w14:paraId="6121C2DD" w14:textId="77777777" w:rsidR="00967D22" w:rsidRDefault="00967D22" w:rsidP="00967D22">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t>A pesquisa negra se fortalece com a crescente inserção de corpos negros em espaços de saber, como mestrados e doutorados. A presença de pesquisadores e pesquisadoras negras na academia é fundamental para a produção de conhecimento que reflita as experiências e necessidades da população negra. Essa inserção, no entanto, não se limita à presença física, mas também à valorização de suas perspectivas e à legitimação de suas pesquisas, enquanto produção de conhecimento.</w:t>
      </w:r>
    </w:p>
    <w:p w14:paraId="673D8FB8" w14:textId="77777777" w:rsidR="00967D22" w:rsidRDefault="00967D22" w:rsidP="00967D22">
      <w:pPr>
        <w:spacing w:line="360" w:lineRule="auto"/>
        <w:jc w:val="both"/>
        <w:rPr>
          <w:rFonts w:ascii="Times New Roman" w:eastAsia="Times New Roman" w:hAnsi="Times New Roman" w:cs="Times New Roman"/>
          <w:b/>
          <w:color w:val="000000"/>
        </w:rPr>
      </w:pPr>
    </w:p>
    <w:p w14:paraId="3FBF7437" w14:textId="77777777" w:rsidR="00967D22" w:rsidRDefault="00967D22" w:rsidP="00967D22">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O Resgate da Identidade com a consciência sobre fenótipo negro</w:t>
      </w:r>
    </w:p>
    <w:p w14:paraId="2EDA2AD0" w14:textId="77777777" w:rsidR="00967D22" w:rsidRDefault="00967D22" w:rsidP="00967D22">
      <w:pPr>
        <w:spacing w:line="360" w:lineRule="auto"/>
        <w:jc w:val="both"/>
        <w:rPr>
          <w:rFonts w:ascii="Times New Roman" w:eastAsia="Times New Roman" w:hAnsi="Times New Roman" w:cs="Times New Roman"/>
        </w:rPr>
      </w:pP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ab/>
      </w:r>
      <w:r>
        <w:rPr>
          <w:rFonts w:ascii="Times New Roman" w:eastAsia="Times New Roman" w:hAnsi="Times New Roman" w:cs="Times New Roman"/>
        </w:rPr>
        <w:t>“Existimos pelas coisas que nos sustentam, assim como sustentamos as coisas que existem através de nós, numa edificação ou numa instauração mútua. Só existimos fazendo existir. Ou melhor, só nos tornamos reais se tornarmos mais real aquilo que existe” (</w:t>
      </w:r>
      <w:proofErr w:type="spellStart"/>
      <w:r>
        <w:rPr>
          <w:rFonts w:ascii="Times New Roman" w:eastAsia="Times New Roman" w:hAnsi="Times New Roman" w:cs="Times New Roman"/>
        </w:rPr>
        <w:t>Lapoujade</w:t>
      </w:r>
      <w:proofErr w:type="spellEnd"/>
      <w:r>
        <w:rPr>
          <w:rFonts w:ascii="Times New Roman" w:eastAsia="Times New Roman" w:hAnsi="Times New Roman" w:cs="Times New Roman"/>
        </w:rPr>
        <w:t xml:space="preserve">, 2017, p. 99). </w:t>
      </w:r>
    </w:p>
    <w:p w14:paraId="02A93652" w14:textId="77777777" w:rsidR="00967D22" w:rsidRDefault="00967D22" w:rsidP="00967D22">
      <w:pPr>
        <w:spacing w:line="360" w:lineRule="auto"/>
        <w:ind w:firstLine="720"/>
        <w:jc w:val="both"/>
        <w:rPr>
          <w:rFonts w:ascii="Times New Roman" w:eastAsia="Times New Roman" w:hAnsi="Times New Roman" w:cs="Times New Roman"/>
          <w:b/>
          <w:color w:val="000000"/>
        </w:rPr>
      </w:pPr>
      <w:r>
        <w:rPr>
          <w:rFonts w:ascii="Times New Roman" w:eastAsia="Times New Roman" w:hAnsi="Times New Roman" w:cs="Times New Roman"/>
        </w:rPr>
        <w:lastRenderedPageBreak/>
        <w:t xml:space="preserve"> Muitos dos integrantes do GEMS falavam sobre o resgate da sua identidade, devido ao apagamento do seu fenótipo negro.  Entre eles estavam na sua maioria pessoas oriundas da miscigenação negra e branca e indígena. Era comentado o quanto a sociedade branca, dentro dos padrões </w:t>
      </w:r>
      <w:proofErr w:type="spellStart"/>
      <w:r>
        <w:rPr>
          <w:rFonts w:ascii="Times New Roman" w:eastAsia="Times New Roman" w:hAnsi="Times New Roman" w:cs="Times New Roman"/>
        </w:rPr>
        <w:t>eurocentrados</w:t>
      </w:r>
      <w:proofErr w:type="spellEnd"/>
      <w:r>
        <w:rPr>
          <w:rFonts w:ascii="Times New Roman" w:eastAsia="Times New Roman" w:hAnsi="Times New Roman" w:cs="Times New Roman"/>
        </w:rPr>
        <w:t>, buscava através de uma estratégia de dominação, de uma minoria sobre uma maioria, deixar as pessoas negras miscigenadas, mais brancas e menos negras. (</w:t>
      </w:r>
      <w:proofErr w:type="spellStart"/>
      <w:r>
        <w:rPr>
          <w:rFonts w:ascii="Times New Roman" w:eastAsia="Times New Roman" w:hAnsi="Times New Roman" w:cs="Times New Roman"/>
        </w:rPr>
        <w:t>Munanga</w:t>
      </w:r>
      <w:proofErr w:type="spellEnd"/>
      <w:r>
        <w:rPr>
          <w:rFonts w:ascii="Times New Roman" w:eastAsia="Times New Roman" w:hAnsi="Times New Roman" w:cs="Times New Roman"/>
        </w:rPr>
        <w:t xml:space="preserve">, 2004) Esta imposição cultural caiu no imaginário social do sujeito negro que mesmo </w:t>
      </w:r>
      <w:proofErr w:type="spellStart"/>
      <w:r>
        <w:rPr>
          <w:rFonts w:ascii="Times New Roman" w:eastAsia="Times New Roman" w:hAnsi="Times New Roman" w:cs="Times New Roman"/>
        </w:rPr>
        <w:t>racializado</w:t>
      </w:r>
      <w:proofErr w:type="spellEnd"/>
      <w:r>
        <w:rPr>
          <w:rFonts w:ascii="Times New Roman" w:eastAsia="Times New Roman" w:hAnsi="Times New Roman" w:cs="Times New Roman"/>
        </w:rPr>
        <w:t xml:space="preserve">, acreditava que com o sangue branco seria mais humano, ou, superior aos outros. Assim chamaria de “Síndrome do Privilégio Adquirido”, que no sentido figurado é uma distorção do “eu”, onde “o indivíduo oprimido, assimila e repete práticas e      a identidade do opressor, quando atinge uma condição de privilégio”. (Silva 2023, p.25). Este racismo psicológico que a branquitude inseriu no inconsciente negro, projetou uma </w:t>
      </w:r>
      <w:proofErr w:type="spellStart"/>
      <w:r>
        <w:rPr>
          <w:rFonts w:ascii="Times New Roman" w:eastAsia="Times New Roman" w:hAnsi="Times New Roman" w:cs="Times New Roman"/>
        </w:rPr>
        <w:t>pseudo</w:t>
      </w:r>
      <w:proofErr w:type="spellEnd"/>
      <w:r>
        <w:rPr>
          <w:rFonts w:ascii="Times New Roman" w:eastAsia="Times New Roman" w:hAnsi="Times New Roman" w:cs="Times New Roman"/>
        </w:rPr>
        <w:t xml:space="preserve"> condição de privilégio, renegando a sua origem e reproduzindo o discurso do opressor. As pessoas mais negras, que eram animalizadas, com base no racismo científico, embora fossem humanas, eram tratadas de forma brutal e idealizavam uma condição melhor, associada a uma cor de pele mais clara, a condição de humanidade, e perdendo a sua identidade. “Quanto ao ideal de branqueamento, ele é incorporado pela população e se apresenta através de uma desvalorização da estética negra e, em contrapartida, uma valorização da estética branca” (Bernardino, 2002, p. 254).  A partir deste ideal de branqueamento, pessoas negras mais claras tiveram maior inserção social, impactando até hoje na sociedade brasileira, e suportando o mito da democracia racial, que sugere que todos os seres humanos são iguais, mesmo com suas respectivas diferenças, minimizando o impacto da </w:t>
      </w:r>
      <w:proofErr w:type="spellStart"/>
      <w:r>
        <w:rPr>
          <w:rFonts w:ascii="Times New Roman" w:eastAsia="Times New Roman" w:hAnsi="Times New Roman" w:cs="Times New Roman"/>
        </w:rPr>
        <w:t>racialização</w:t>
      </w:r>
      <w:proofErr w:type="spellEnd"/>
      <w:r>
        <w:rPr>
          <w:rFonts w:ascii="Times New Roman" w:eastAsia="Times New Roman" w:hAnsi="Times New Roman" w:cs="Times New Roman"/>
        </w:rPr>
        <w:t xml:space="preserve">. </w:t>
      </w:r>
    </w:p>
    <w:p w14:paraId="3095A994" w14:textId="77777777" w:rsidR="00967D22" w:rsidRDefault="00967D22" w:rsidP="00967D22">
      <w:pPr>
        <w:pBdr>
          <w:top w:val="nil"/>
          <w:left w:val="nil"/>
          <w:bottom w:val="nil"/>
          <w:right w:val="nil"/>
          <w:between w:val="nil"/>
        </w:pBdr>
        <w:spacing w:before="280" w:after="28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Muitas vezes nos debates no GEMS refletíamos sobre o passado, pois após a abolição da escravatura, as leis não beneficiaram as pessoas negras. A preferência para a cota de terra era para imigrantes brancos, pois eles eram um projeto de progresso ao clarearem a população brasileira. Assim, a população negra foi despejada de terras que deveriam ser suas, perdendo o direito à </w:t>
      </w:r>
      <w:proofErr w:type="gramStart"/>
      <w:r>
        <w:rPr>
          <w:rFonts w:ascii="Times New Roman" w:eastAsia="Times New Roman" w:hAnsi="Times New Roman" w:cs="Times New Roman"/>
          <w:color w:val="000000"/>
        </w:rPr>
        <w:t>cidadania  e</w:t>
      </w:r>
      <w:proofErr w:type="gramEnd"/>
      <w:r>
        <w:rPr>
          <w:rFonts w:ascii="Times New Roman" w:eastAsia="Times New Roman" w:hAnsi="Times New Roman" w:cs="Times New Roman"/>
          <w:color w:val="000000"/>
        </w:rPr>
        <w:t xml:space="preserve"> recebendo o rótulo  de marginal através das leis, como a Lei da vadiagem.</w:t>
      </w:r>
      <w:r>
        <w:rPr>
          <w:rFonts w:ascii="Times New Roman" w:eastAsia="Times New Roman" w:hAnsi="Times New Roman" w:cs="Times New Roman"/>
          <w:color w:val="000000"/>
          <w:vertAlign w:val="superscript"/>
        </w:rPr>
        <w:footnoteReference w:id="28"/>
      </w:r>
      <w:r>
        <w:rPr>
          <w:rFonts w:ascii="Times New Roman" w:eastAsia="Times New Roman" w:hAnsi="Times New Roman" w:cs="Times New Roman"/>
          <w:color w:val="000000"/>
        </w:rPr>
        <w:t xml:space="preserve"> Quem não tinha terra não era reputado como cidadão, quem não era cidadão não podia trabalhar, quem não podia trabalhar era considerado vadio, ou seja, marginal. As pessoas negras no Brasil foram submetidas às piores condições de vida, devido a sua origem e cor de pele, as exceções eram os miscigenados com pele mais clara, que seriam usados como falsos símbolos de uma suposta inclusão racial. “Ao negar o preconceito racial, contribui-se para articular contra a luta política antirracista, pois não se combate o que não existe'' (Domingues 2005, p. 122).                                                                                </w:t>
      </w:r>
    </w:p>
    <w:p w14:paraId="789758AC" w14:textId="77777777" w:rsidR="00967D22" w:rsidRDefault="00967D22" w:rsidP="00967D22">
      <w:pPr>
        <w:pBdr>
          <w:top w:val="nil"/>
          <w:left w:val="nil"/>
          <w:bottom w:val="nil"/>
          <w:right w:val="nil"/>
          <w:between w:val="nil"/>
        </w:pBdr>
        <w:spacing w:before="280" w:after="28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O estigma pelo fenótipo negro era discutido frequentemente no nosso </w:t>
      </w:r>
      <w:proofErr w:type="spellStart"/>
      <w:r>
        <w:rPr>
          <w:rFonts w:ascii="Times New Roman" w:eastAsia="Times New Roman" w:hAnsi="Times New Roman" w:cs="Times New Roman"/>
          <w:color w:val="000000"/>
        </w:rPr>
        <w:t>aquilombamento</w:t>
      </w:r>
      <w:proofErr w:type="spellEnd"/>
      <w:r>
        <w:rPr>
          <w:rFonts w:ascii="Times New Roman" w:eastAsia="Times New Roman" w:hAnsi="Times New Roman" w:cs="Times New Roman"/>
          <w:color w:val="000000"/>
        </w:rPr>
        <w:t xml:space="preserve"> do GEMS, que nos levava a uma reflexão que a opressão e a subalternização aos corpos negros não se restringiram ao passado no Brasil e no mundo, pois continuam presentes, </w:t>
      </w:r>
      <w:proofErr w:type="gramStart"/>
      <w:r>
        <w:rPr>
          <w:rFonts w:ascii="Times New Roman" w:eastAsia="Times New Roman" w:hAnsi="Times New Roman" w:cs="Times New Roman"/>
          <w:color w:val="000000"/>
        </w:rPr>
        <w:t>criando novas</w:t>
      </w:r>
      <w:proofErr w:type="gramEnd"/>
      <w:r>
        <w:rPr>
          <w:rFonts w:ascii="Times New Roman" w:eastAsia="Times New Roman" w:hAnsi="Times New Roman" w:cs="Times New Roman"/>
          <w:color w:val="000000"/>
        </w:rPr>
        <w:t xml:space="preserve"> formas de dominação e exploração. Ainda existem pessoas exploradas em condições que violam os direitos humanos e este ciclo do poder visa manter os corpos negros fora do lugar do saber e na sua dependência econômica, social, política e psicológica, para se manterem objeto de exploração. </w:t>
      </w:r>
    </w:p>
    <w:p w14:paraId="6131C162" w14:textId="77777777" w:rsidR="00967D22" w:rsidRDefault="00967D22" w:rsidP="00967D22">
      <w:pPr>
        <w:pBdr>
          <w:top w:val="nil"/>
          <w:left w:val="nil"/>
          <w:bottom w:val="nil"/>
          <w:right w:val="nil"/>
          <w:between w:val="nil"/>
        </w:pBdr>
        <w:spacing w:before="280" w:after="28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Com a identidade resgatada através do reconhecimento do fenótipo, as trocas de experiências despertavam uma consciência grupal contra o apagamento racial e as imposições hegemônicas e </w:t>
      </w:r>
      <w:proofErr w:type="spellStart"/>
      <w:r>
        <w:rPr>
          <w:rFonts w:ascii="Times New Roman" w:eastAsia="Times New Roman" w:hAnsi="Times New Roman" w:cs="Times New Roman"/>
          <w:color w:val="000000"/>
        </w:rPr>
        <w:t>eurocentradas</w:t>
      </w:r>
      <w:proofErr w:type="spellEnd"/>
      <w:r>
        <w:rPr>
          <w:rFonts w:ascii="Times New Roman" w:eastAsia="Times New Roman" w:hAnsi="Times New Roman" w:cs="Times New Roman"/>
          <w:color w:val="000000"/>
        </w:rPr>
        <w:t xml:space="preserve">, que até </w:t>
      </w:r>
      <w:proofErr w:type="gramStart"/>
      <w:r>
        <w:rPr>
          <w:rFonts w:ascii="Times New Roman" w:eastAsia="Times New Roman" w:hAnsi="Times New Roman" w:cs="Times New Roman"/>
          <w:color w:val="000000"/>
        </w:rPr>
        <w:t>hoje  sustentam</w:t>
      </w:r>
      <w:proofErr w:type="gramEnd"/>
      <w:r>
        <w:rPr>
          <w:rFonts w:ascii="Times New Roman" w:eastAsia="Times New Roman" w:hAnsi="Times New Roman" w:cs="Times New Roman"/>
          <w:color w:val="000000"/>
        </w:rPr>
        <w:t xml:space="preserve"> o estudo superior e a pós-graduação. O GEMS questiona essa concentração focada em autores ocidentais, defendendo a coexistência de conhecimentos na grade curricular das universidades, tanto dos programas de pós, como de graduação. Com o pertencimento através do encontro com seus pares e o resgate da identidade, reconquistávamos o protagonismo negro nas nossas pesquisas e começamos a readquirir e recriar a nossa história. Para </w:t>
      </w:r>
      <w:proofErr w:type="spellStart"/>
      <w:r>
        <w:rPr>
          <w:rFonts w:ascii="Times New Roman" w:eastAsia="Times New Roman" w:hAnsi="Times New Roman" w:cs="Times New Roman"/>
          <w:color w:val="000000"/>
        </w:rPr>
        <w:t>Cesaire</w:t>
      </w:r>
      <w:proofErr w:type="spellEnd"/>
      <w:r>
        <w:rPr>
          <w:rFonts w:ascii="Times New Roman" w:eastAsia="Times New Roman" w:hAnsi="Times New Roman" w:cs="Times New Roman"/>
          <w:color w:val="000000"/>
        </w:rPr>
        <w:t xml:space="preserve"> (2010), o resgate da identidade negra e a valorização da sua cultura fará com que o povo negro tenha reconhecimento da sua identidade coletiva e dos seus direitos.</w:t>
      </w:r>
    </w:p>
    <w:p w14:paraId="4CD4B307" w14:textId="77777777" w:rsidR="00967D22" w:rsidRDefault="00967D22" w:rsidP="00967D22">
      <w:pPr>
        <w:pBdr>
          <w:top w:val="nil"/>
          <w:left w:val="nil"/>
          <w:bottom w:val="nil"/>
          <w:right w:val="nil"/>
          <w:between w:val="nil"/>
        </w:pBdr>
        <w:spacing w:before="280" w:after="28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pesquisa </w:t>
      </w:r>
      <w:proofErr w:type="spellStart"/>
      <w:r>
        <w:rPr>
          <w:rFonts w:ascii="Times New Roman" w:eastAsia="Times New Roman" w:hAnsi="Times New Roman" w:cs="Times New Roman"/>
          <w:color w:val="000000"/>
        </w:rPr>
        <w:t>autoetnográfica</w:t>
      </w:r>
      <w:proofErr w:type="spellEnd"/>
      <w:r>
        <w:rPr>
          <w:rFonts w:ascii="Times New Roman" w:eastAsia="Times New Roman" w:hAnsi="Times New Roman" w:cs="Times New Roman"/>
          <w:color w:val="000000"/>
        </w:rPr>
        <w:t xml:space="preserve"> com ação participativa é uma metodologia que combina a autoetnografia, método de pesquisa que se baseia na experiência pessoal da pesquisadora como fonte de dados (Santos, 2020), com a pesquisa-ação participativa que envolve os participantes da pesquisa na reflexão e na construção coletiva de conhecimento (</w:t>
      </w:r>
      <w:proofErr w:type="spellStart"/>
      <w:r>
        <w:rPr>
          <w:rFonts w:ascii="Times New Roman" w:eastAsia="Times New Roman" w:hAnsi="Times New Roman" w:cs="Times New Roman"/>
          <w:color w:val="000000"/>
        </w:rPr>
        <w:t>Thiollent</w:t>
      </w:r>
      <w:proofErr w:type="spellEnd"/>
      <w:r>
        <w:rPr>
          <w:rFonts w:ascii="Times New Roman" w:eastAsia="Times New Roman" w:hAnsi="Times New Roman" w:cs="Times New Roman"/>
          <w:color w:val="000000"/>
        </w:rPr>
        <w:t xml:space="preserve">; Oliveira, 2016). Essa abordagem é particularmente relevante para estudos que buscam compreender questões identitárias, culturais e sociais, especialmente no contexto das populações negras. Neste texto, exploramos como o </w:t>
      </w:r>
      <w:proofErr w:type="spellStart"/>
      <w:r>
        <w:rPr>
          <w:rFonts w:ascii="Times New Roman" w:eastAsia="Times New Roman" w:hAnsi="Times New Roman" w:cs="Times New Roman"/>
          <w:color w:val="000000"/>
        </w:rPr>
        <w:t>aquilombamento</w:t>
      </w:r>
      <w:proofErr w:type="spellEnd"/>
      <w:r>
        <w:rPr>
          <w:rFonts w:ascii="Times New Roman" w:eastAsia="Times New Roman" w:hAnsi="Times New Roman" w:cs="Times New Roman"/>
          <w:color w:val="000000"/>
        </w:rPr>
        <w:t xml:space="preserve">, entendido como um espaço de reunião, resistência e reafirmação identitária, pode despertar novas pesquisas e reflexões sobre o pertencimento e o resgate cultural (Gomes,2005).  </w:t>
      </w:r>
    </w:p>
    <w:p w14:paraId="16E4F900" w14:textId="77777777" w:rsidR="00967D22" w:rsidRDefault="00967D22" w:rsidP="00967D22">
      <w:pPr>
        <w:pBdr>
          <w:top w:val="nil"/>
          <w:left w:val="nil"/>
          <w:bottom w:val="nil"/>
          <w:right w:val="nil"/>
          <w:between w:val="nil"/>
        </w:pBdr>
        <w:spacing w:before="280" w:after="28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 relato da pesquisadora e sua percepção sobre o pertencimento no Grupo de Estudo Muniz Sodré sobre Relações </w:t>
      </w:r>
      <w:proofErr w:type="gramStart"/>
      <w:r>
        <w:rPr>
          <w:rFonts w:ascii="Times New Roman" w:eastAsia="Times New Roman" w:hAnsi="Times New Roman" w:cs="Times New Roman"/>
          <w:color w:val="000000"/>
        </w:rPr>
        <w:t xml:space="preserve">Raciais </w:t>
      </w:r>
      <w:r>
        <w:rPr>
          <w:rFonts w:ascii="Times New Roman" w:eastAsia="Times New Roman" w:hAnsi="Times New Roman" w:cs="Times New Roman"/>
        </w:rPr>
        <w:t xml:space="preserve"> </w:t>
      </w:r>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GEMS) servem como base para esta análise, destacando como esse espaço se configura como um ambiente de reavivamento identitário e de valorização do conhecimento negro, trazendo pertencimento.</w:t>
      </w:r>
    </w:p>
    <w:p w14:paraId="6931263A" w14:textId="77777777" w:rsidR="00967D22" w:rsidRDefault="00967D22" w:rsidP="00967D22">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Considerações Finais                                                                                                                                </w:t>
      </w:r>
    </w:p>
    <w:p w14:paraId="1D9465E0" w14:textId="77777777" w:rsidR="00967D22" w:rsidRDefault="00967D22" w:rsidP="00967D22">
      <w:pPr>
        <w:pBdr>
          <w:top w:val="nil"/>
          <w:left w:val="nil"/>
          <w:bottom w:val="nil"/>
          <w:right w:val="nil"/>
          <w:between w:val="nil"/>
        </w:pBdr>
        <w:spacing w:line="360" w:lineRule="auto"/>
        <w:ind w:firstLine="720"/>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A pesquisa </w:t>
      </w:r>
      <w:proofErr w:type="spellStart"/>
      <w:r>
        <w:rPr>
          <w:rFonts w:ascii="Times New Roman" w:eastAsia="Times New Roman" w:hAnsi="Times New Roman" w:cs="Times New Roman"/>
          <w:color w:val="000000"/>
        </w:rPr>
        <w:t>autoetnográfica</w:t>
      </w:r>
      <w:proofErr w:type="spellEnd"/>
      <w:r>
        <w:rPr>
          <w:rFonts w:ascii="Times New Roman" w:eastAsia="Times New Roman" w:hAnsi="Times New Roman" w:cs="Times New Roman"/>
          <w:color w:val="000000"/>
        </w:rPr>
        <w:t xml:space="preserve"> com ação participativa é uma metodologia poderosa para explorar questões relacionadas ao pertencimento, à identidade e ao resgate cultural. No caso do Grupo de Estudo Muniz Sodré sobre Relações Raciais, essa abordagem permitiu que a pesquisadora refletisse sobre suas próprias experiências e </w:t>
      </w:r>
      <w:proofErr w:type="gramStart"/>
      <w:r>
        <w:rPr>
          <w:rFonts w:ascii="Times New Roman" w:eastAsia="Times New Roman" w:hAnsi="Times New Roman" w:cs="Times New Roman"/>
          <w:color w:val="000000"/>
        </w:rPr>
        <w:t>houvesse  uma</w:t>
      </w:r>
      <w:proofErr w:type="gramEnd"/>
      <w:r>
        <w:rPr>
          <w:rFonts w:ascii="Times New Roman" w:eastAsia="Times New Roman" w:hAnsi="Times New Roman" w:cs="Times New Roman"/>
          <w:color w:val="000000"/>
        </w:rPr>
        <w:t xml:space="preserve"> troca com os outros participantes na construção de um conhecimento que valoriza a história e a cultura negra.</w:t>
      </w:r>
    </w:p>
    <w:p w14:paraId="6114FDF1" w14:textId="77777777" w:rsidR="00967D22" w:rsidRDefault="00967D22" w:rsidP="00967D22">
      <w:pPr>
        <w:pBdr>
          <w:top w:val="nil"/>
          <w:left w:val="nil"/>
          <w:bottom w:val="nil"/>
          <w:right w:val="nil"/>
          <w:between w:val="nil"/>
        </w:pBdr>
        <w:spacing w:before="280" w:after="280" w:line="360" w:lineRule="auto"/>
        <w:ind w:firstLine="720"/>
        <w:jc w:val="both"/>
        <w:rPr>
          <w:rFonts w:ascii="Times New Roman" w:eastAsia="Times New Roman" w:hAnsi="Times New Roman" w:cs="Times New Roman"/>
          <w:b/>
          <w:color w:val="000000"/>
        </w:rPr>
      </w:pPr>
      <w:r>
        <w:rPr>
          <w:rFonts w:ascii="Times New Roman" w:eastAsia="Times New Roman" w:hAnsi="Times New Roman" w:cs="Times New Roman"/>
          <w:color w:val="000000"/>
        </w:rPr>
        <w:lastRenderedPageBreak/>
        <w:t xml:space="preserve">O </w:t>
      </w:r>
      <w:proofErr w:type="spellStart"/>
      <w:r>
        <w:rPr>
          <w:rFonts w:ascii="Times New Roman" w:eastAsia="Times New Roman" w:hAnsi="Times New Roman" w:cs="Times New Roman"/>
          <w:color w:val="000000"/>
        </w:rPr>
        <w:t>aquilombamento</w:t>
      </w:r>
      <w:proofErr w:type="spellEnd"/>
      <w:r>
        <w:rPr>
          <w:rFonts w:ascii="Times New Roman" w:eastAsia="Times New Roman" w:hAnsi="Times New Roman" w:cs="Times New Roman"/>
          <w:color w:val="000000"/>
        </w:rPr>
        <w:t xml:space="preserve"> é uma prática ancestral de resistência e autodeterminação, que desperta o sentimento de pertencimento à </w:t>
      </w:r>
      <w:proofErr w:type="gramStart"/>
      <w:r>
        <w:rPr>
          <w:rFonts w:ascii="Times New Roman" w:eastAsia="Times New Roman" w:hAnsi="Times New Roman" w:cs="Times New Roman"/>
          <w:color w:val="000000"/>
        </w:rPr>
        <w:t>pessoa  negra</w:t>
      </w:r>
      <w:proofErr w:type="gramEnd"/>
      <w:r>
        <w:rPr>
          <w:rFonts w:ascii="Times New Roman" w:eastAsia="Times New Roman" w:hAnsi="Times New Roman" w:cs="Times New Roman"/>
          <w:color w:val="000000"/>
        </w:rPr>
        <w:t xml:space="preserve">. Ao resgatar e valorizar as histórias, as culturas e as lutas dos povos negros, </w:t>
      </w:r>
      <w:proofErr w:type="gramStart"/>
      <w:r>
        <w:rPr>
          <w:rFonts w:ascii="Times New Roman" w:eastAsia="Times New Roman" w:hAnsi="Times New Roman" w:cs="Times New Roman"/>
          <w:color w:val="000000"/>
        </w:rPr>
        <w:t>oferece  um</w:t>
      </w:r>
      <w:proofErr w:type="gramEnd"/>
      <w:r>
        <w:rPr>
          <w:rFonts w:ascii="Times New Roman" w:eastAsia="Times New Roman" w:hAnsi="Times New Roman" w:cs="Times New Roman"/>
          <w:color w:val="000000"/>
        </w:rPr>
        <w:t xml:space="preserve"> referencial identitário de luta política, fundamental para aqueles que foram discriminados, excluídos, tiveram sua cultura apagada e ainda foram enquadrados em uma condição não humana. </w:t>
      </w:r>
    </w:p>
    <w:p w14:paraId="7D5EEFE6" w14:textId="77777777" w:rsidR="00967D22" w:rsidRDefault="00967D22" w:rsidP="00967D22">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color w:val="000000"/>
        </w:rPr>
        <w:t xml:space="preserve">Ao resgatar as histórias e filosofias ancestrais, os pesquisadores negros vão se conectar </w:t>
      </w:r>
      <w:proofErr w:type="gramStart"/>
      <w:r>
        <w:rPr>
          <w:rFonts w:ascii="Times New Roman" w:eastAsia="Times New Roman" w:hAnsi="Times New Roman" w:cs="Times New Roman"/>
          <w:color w:val="000000"/>
        </w:rPr>
        <w:t>com  suas</w:t>
      </w:r>
      <w:proofErr w:type="gramEnd"/>
      <w:r>
        <w:rPr>
          <w:rFonts w:ascii="Times New Roman" w:eastAsia="Times New Roman" w:hAnsi="Times New Roman" w:cs="Times New Roman"/>
          <w:color w:val="000000"/>
        </w:rPr>
        <w:t xml:space="preserve"> raízes e entender como resistiram contra a opressão, o que fortalece a identidade racial e o orgulho de ser negro. Como os quilombos eram </w:t>
      </w:r>
      <w:proofErr w:type="gramStart"/>
      <w:r>
        <w:rPr>
          <w:rFonts w:ascii="Times New Roman" w:eastAsia="Times New Roman" w:hAnsi="Times New Roman" w:cs="Times New Roman"/>
          <w:color w:val="000000"/>
        </w:rPr>
        <w:t>espaço  de</w:t>
      </w:r>
      <w:proofErr w:type="gramEnd"/>
      <w:r>
        <w:rPr>
          <w:rFonts w:ascii="Times New Roman" w:eastAsia="Times New Roman" w:hAnsi="Times New Roman" w:cs="Times New Roman"/>
          <w:color w:val="000000"/>
        </w:rPr>
        <w:t xml:space="preserve"> autonomia e autogestão, a experiência de aquilombar é  um ensaio para a construção de uma outra sociedade mais humana, mais justa, mais ambiental. Aquilombar é uma inspiração de reconexão com o passado, onde os pesquisadores negros podem se inspirar para construir novas narrativas em seus projetos de pesquisa que irão combater as desigualdades raciais. A construção do próprio conhecimento pelas </w:t>
      </w:r>
      <w:proofErr w:type="gramStart"/>
      <w:r>
        <w:rPr>
          <w:rFonts w:ascii="Times New Roman" w:eastAsia="Times New Roman" w:hAnsi="Times New Roman" w:cs="Times New Roman"/>
          <w:color w:val="000000"/>
        </w:rPr>
        <w:t>referências  antepassadas</w:t>
      </w:r>
      <w:proofErr w:type="gramEnd"/>
      <w:r>
        <w:rPr>
          <w:rFonts w:ascii="Times New Roman" w:eastAsia="Times New Roman" w:hAnsi="Times New Roman" w:cs="Times New Roman"/>
          <w:color w:val="000000"/>
        </w:rPr>
        <w:t xml:space="preserve"> desafia os padrões de conhecimento </w:t>
      </w:r>
      <w:proofErr w:type="spellStart"/>
      <w:r>
        <w:rPr>
          <w:rFonts w:ascii="Times New Roman" w:eastAsia="Times New Roman" w:hAnsi="Times New Roman" w:cs="Times New Roman"/>
          <w:color w:val="000000"/>
        </w:rPr>
        <w:t>eurocentrados</w:t>
      </w:r>
      <w:proofErr w:type="spellEnd"/>
      <w:r>
        <w:rPr>
          <w:rFonts w:ascii="Times New Roman" w:eastAsia="Times New Roman" w:hAnsi="Times New Roman" w:cs="Times New Roman"/>
          <w:color w:val="000000"/>
        </w:rPr>
        <w:t xml:space="preserve"> e contribui para a descolonização do saber, uma vez que o conhecimento científico não é neutro e universal, revelando como a ciência tem sido utilizada para legitimar o racismo e a desigualdade. A promoção da diversidade na academia é fundamental para o seu desenvolvimento, contribuindo para a inclusão e para a transformação da sociedade.</w:t>
      </w:r>
    </w:p>
    <w:p w14:paraId="3E26333B" w14:textId="77777777" w:rsidR="00967D22" w:rsidRDefault="00967D22" w:rsidP="00967D22">
      <w:pPr>
        <w:spacing w:line="360" w:lineRule="auto"/>
        <w:ind w:firstLine="720"/>
        <w:jc w:val="both"/>
        <w:rPr>
          <w:color w:val="000000"/>
        </w:rPr>
      </w:pPr>
    </w:p>
    <w:p w14:paraId="5A882ED5" w14:textId="77777777" w:rsidR="00967D22" w:rsidRDefault="00967D22" w:rsidP="00967D22">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Referências:</w:t>
      </w:r>
      <w:r>
        <w:rPr>
          <w:rFonts w:ascii="Times New Roman" w:eastAsia="Times New Roman" w:hAnsi="Times New Roman" w:cs="Times New Roman"/>
          <w:color w:val="000000"/>
        </w:rPr>
        <w:t> </w:t>
      </w:r>
    </w:p>
    <w:p w14:paraId="35797766"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BARBOSA, Ana I.S. D. V; </w:t>
      </w:r>
      <w:hyperlink r:id="rId23">
        <w:r>
          <w:rPr>
            <w:rFonts w:ascii="Times New Roman" w:eastAsia="Times New Roman" w:hAnsi="Times New Roman" w:cs="Times New Roman"/>
            <w:color w:val="000000"/>
          </w:rPr>
          <w:t>RIO-TORTO, Graça M. O.S.</w:t>
        </w:r>
      </w:hyperlink>
      <w:r>
        <w:rPr>
          <w:rFonts w:ascii="Times New Roman" w:eastAsia="Times New Roman" w:hAnsi="Times New Roman" w:cs="Times New Roman"/>
          <w:color w:val="000000"/>
        </w:rPr>
        <w:t xml:space="preserve"> Derivação nominal em português Denominações em –ismo.</w:t>
      </w:r>
      <w:r>
        <w:rPr>
          <w:rFonts w:ascii="Times New Roman" w:eastAsia="Times New Roman" w:hAnsi="Times New Roman" w:cs="Times New Roman"/>
        </w:rPr>
        <w:t xml:space="preserve"> </w:t>
      </w:r>
      <w:r>
        <w:rPr>
          <w:rFonts w:ascii="Times New Roman" w:eastAsia="Times New Roman" w:hAnsi="Times New Roman" w:cs="Times New Roman"/>
          <w:color w:val="000000"/>
        </w:rPr>
        <w:t>Tese de Doutoramento em Línguas e Literaturas Modernas, especialidade Linguística Portuguesa. Faculdade de Letras. Universidade de Coimbra.2012</w:t>
      </w:r>
    </w:p>
    <w:p w14:paraId="0FE64B9D" w14:textId="77777777" w:rsidR="00967D22" w:rsidRDefault="00967D22" w:rsidP="00967D22">
      <w:pPr>
        <w:jc w:val="both"/>
        <w:rPr>
          <w:rFonts w:ascii="Times New Roman" w:eastAsia="Times New Roman" w:hAnsi="Times New Roman" w:cs="Times New Roman"/>
          <w:color w:val="000000"/>
        </w:rPr>
      </w:pPr>
    </w:p>
    <w:p w14:paraId="10EF8B6C"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BERNARDINO, </w:t>
      </w:r>
      <w:proofErr w:type="spellStart"/>
      <w:r>
        <w:rPr>
          <w:rFonts w:ascii="Times New Roman" w:eastAsia="Times New Roman" w:hAnsi="Times New Roman" w:cs="Times New Roman"/>
          <w:color w:val="000000"/>
        </w:rPr>
        <w:t>Joaze</w:t>
      </w:r>
      <w:proofErr w:type="spellEnd"/>
      <w:r>
        <w:rPr>
          <w:rFonts w:ascii="Times New Roman" w:eastAsia="Times New Roman" w:hAnsi="Times New Roman" w:cs="Times New Roman"/>
          <w:color w:val="000000"/>
        </w:rPr>
        <w:t xml:space="preserve">. Ação afirmativa e a rediscussão do mito da democracia racial no Brasil. Estudos </w:t>
      </w:r>
      <w:proofErr w:type="spellStart"/>
      <w:r>
        <w:rPr>
          <w:rFonts w:ascii="Times New Roman" w:eastAsia="Times New Roman" w:hAnsi="Times New Roman" w:cs="Times New Roman"/>
          <w:color w:val="000000"/>
        </w:rPr>
        <w:t>Af</w:t>
      </w:r>
      <w:proofErr w:type="spellEnd"/>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BEY, </w:t>
      </w:r>
      <w:proofErr w:type="spellStart"/>
      <w:r>
        <w:rPr>
          <w:rFonts w:ascii="Times New Roman" w:eastAsia="Times New Roman" w:hAnsi="Times New Roman" w:cs="Times New Roman"/>
          <w:color w:val="000000"/>
        </w:rPr>
        <w:t>Hakim</w:t>
      </w:r>
      <w:proofErr w:type="spellEnd"/>
      <w:r>
        <w:rPr>
          <w:rFonts w:ascii="Times New Roman" w:eastAsia="Times New Roman" w:hAnsi="Times New Roman" w:cs="Times New Roman"/>
          <w:color w:val="000000"/>
        </w:rPr>
        <w:t>. TAZ: Zona Autônoma Temporária. São Paulo: Conrad Editora do Brasil, 2001.</w:t>
      </w:r>
    </w:p>
    <w:p w14:paraId="50C4695A" w14:textId="77777777" w:rsidR="00967D22" w:rsidRDefault="00967D22" w:rsidP="00967D22">
      <w:pPr>
        <w:jc w:val="both"/>
        <w:rPr>
          <w:rFonts w:ascii="Times New Roman" w:eastAsia="Times New Roman" w:hAnsi="Times New Roman" w:cs="Times New Roman"/>
          <w:color w:val="000000"/>
        </w:rPr>
      </w:pPr>
    </w:p>
    <w:p w14:paraId="1A0A879A"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BERNARDINO-COSTA, J.; GROSFOGUEL, R. </w:t>
      </w:r>
      <w:proofErr w:type="spellStart"/>
      <w:r>
        <w:rPr>
          <w:rFonts w:ascii="Times New Roman" w:eastAsia="Times New Roman" w:hAnsi="Times New Roman" w:cs="Times New Roman"/>
          <w:color w:val="000000"/>
        </w:rPr>
        <w:t>Decolonialidade</w:t>
      </w:r>
      <w:proofErr w:type="spellEnd"/>
      <w:r>
        <w:rPr>
          <w:rFonts w:ascii="Times New Roman" w:eastAsia="Times New Roman" w:hAnsi="Times New Roman" w:cs="Times New Roman"/>
          <w:color w:val="000000"/>
        </w:rPr>
        <w:t xml:space="preserve"> e perspectiva negra. Sociedade e Estado, v. 31, n. 1, p. 15–24, jan. 2016.</w:t>
      </w:r>
    </w:p>
    <w:p w14:paraId="2100D39F" w14:textId="77777777" w:rsidR="00967D22" w:rsidRDefault="00967D22" w:rsidP="00967D22">
      <w:pPr>
        <w:jc w:val="both"/>
        <w:rPr>
          <w:rFonts w:ascii="Times New Roman" w:eastAsia="Times New Roman" w:hAnsi="Times New Roman" w:cs="Times New Roman"/>
          <w:color w:val="000000"/>
        </w:rPr>
      </w:pPr>
    </w:p>
    <w:p w14:paraId="37C348D6"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BEY, </w:t>
      </w:r>
      <w:proofErr w:type="spellStart"/>
      <w:r>
        <w:rPr>
          <w:rFonts w:ascii="Times New Roman" w:eastAsia="Times New Roman" w:hAnsi="Times New Roman" w:cs="Times New Roman"/>
          <w:color w:val="000000"/>
        </w:rPr>
        <w:t>Hakim</w:t>
      </w:r>
      <w:proofErr w:type="spellEnd"/>
      <w:r>
        <w:rPr>
          <w:rFonts w:ascii="Times New Roman" w:eastAsia="Times New Roman" w:hAnsi="Times New Roman" w:cs="Times New Roman"/>
          <w:color w:val="000000"/>
        </w:rPr>
        <w:t>. TAZ: Zona Autônoma Temporária. São Paulo: Conrad Editora do Brasil, 2001.</w:t>
      </w:r>
    </w:p>
    <w:p w14:paraId="59CE1DEC" w14:textId="77777777" w:rsidR="00967D22" w:rsidRDefault="00967D22" w:rsidP="00967D22">
      <w:pPr>
        <w:jc w:val="both"/>
        <w:rPr>
          <w:rFonts w:ascii="Times New Roman" w:eastAsia="Times New Roman" w:hAnsi="Times New Roman" w:cs="Times New Roman"/>
          <w:color w:val="000000"/>
        </w:rPr>
      </w:pPr>
    </w:p>
    <w:p w14:paraId="535EBAF4"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BRASIL. Decreto-Lei nº 3.688, de 3 de outubro de 1941. Lei das Contravenções Penais. Diário Oficial da União, Rio de Janeiro, 3 out. 1941. Disponível </w:t>
      </w:r>
      <w:proofErr w:type="gramStart"/>
      <w:r>
        <w:rPr>
          <w:rFonts w:ascii="Times New Roman" w:eastAsia="Times New Roman" w:hAnsi="Times New Roman" w:cs="Times New Roman"/>
          <w:color w:val="000000"/>
        </w:rPr>
        <w:t>em:.</w:t>
      </w:r>
      <w:proofErr w:type="gramEnd"/>
      <w:r>
        <w:rPr>
          <w:rFonts w:ascii="Times New Roman" w:eastAsia="Times New Roman" w:hAnsi="Times New Roman" w:cs="Times New Roman"/>
          <w:color w:val="000000"/>
        </w:rPr>
        <w:t xml:space="preserve"> </w:t>
      </w:r>
      <w:hyperlink r:id="rId24">
        <w:r>
          <w:rPr>
            <w:rFonts w:ascii="Times New Roman" w:eastAsia="Times New Roman" w:hAnsi="Times New Roman" w:cs="Times New Roman"/>
            <w:color w:val="0000FF"/>
            <w:u w:val="single"/>
          </w:rPr>
          <w:t>https://www.planalto.gov.br/ccivil_03/decreto-lei/del3688.htm</w:t>
        </w:r>
      </w:hyperlink>
      <w:r>
        <w:rPr>
          <w:rFonts w:ascii="Times New Roman" w:eastAsia="Times New Roman" w:hAnsi="Times New Roman" w:cs="Times New Roman"/>
          <w:color w:val="000000"/>
        </w:rPr>
        <w:t xml:space="preserve">  Acesso em 20 de junho de 2023.</w:t>
      </w:r>
    </w:p>
    <w:p w14:paraId="743702C5" w14:textId="77777777" w:rsidR="00967D22" w:rsidRDefault="00967D22" w:rsidP="00967D22">
      <w:pPr>
        <w:jc w:val="both"/>
        <w:rPr>
          <w:rFonts w:ascii="Times New Roman" w:eastAsia="Times New Roman" w:hAnsi="Times New Roman" w:cs="Times New Roman"/>
          <w:color w:val="000000"/>
        </w:rPr>
      </w:pPr>
    </w:p>
    <w:p w14:paraId="7D72417D"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BUTLER, Judith. A vida psíquica do poder: teorias da sujeição. Trad. de Rogério </w:t>
      </w:r>
      <w:proofErr w:type="spellStart"/>
      <w:r>
        <w:rPr>
          <w:rFonts w:ascii="Times New Roman" w:eastAsia="Times New Roman" w:hAnsi="Times New Roman" w:cs="Times New Roman"/>
          <w:color w:val="000000"/>
        </w:rPr>
        <w:t>Bettoni</w:t>
      </w:r>
      <w:proofErr w:type="spellEnd"/>
      <w:r>
        <w:rPr>
          <w:rFonts w:ascii="Times New Roman" w:eastAsia="Times New Roman" w:hAnsi="Times New Roman" w:cs="Times New Roman"/>
          <w:color w:val="000000"/>
        </w:rPr>
        <w:t>. Belo Horizonte: Autêntica, 2017a.ro-Asiáticos, Rio de Janeiro, v. 24, n. 2, p. 247-273, 2002.</w:t>
      </w:r>
    </w:p>
    <w:p w14:paraId="2347576A" w14:textId="77777777" w:rsidR="00967D22" w:rsidRDefault="00967D22" w:rsidP="00967D22">
      <w:pPr>
        <w:jc w:val="both"/>
        <w:rPr>
          <w:rFonts w:ascii="Times New Roman" w:eastAsia="Times New Roman" w:hAnsi="Times New Roman" w:cs="Times New Roman"/>
          <w:color w:val="000000"/>
        </w:rPr>
      </w:pPr>
    </w:p>
    <w:p w14:paraId="02F152DB"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CARNEIRO, Sueli. Dispositivo de </w:t>
      </w:r>
      <w:proofErr w:type="spellStart"/>
      <w:r>
        <w:rPr>
          <w:rFonts w:ascii="Times New Roman" w:eastAsia="Times New Roman" w:hAnsi="Times New Roman" w:cs="Times New Roman"/>
          <w:color w:val="000000"/>
        </w:rPr>
        <w:t>racialidade</w:t>
      </w:r>
      <w:proofErr w:type="spellEnd"/>
      <w:r>
        <w:rPr>
          <w:rFonts w:ascii="Times New Roman" w:eastAsia="Times New Roman" w:hAnsi="Times New Roman" w:cs="Times New Roman"/>
          <w:color w:val="000000"/>
        </w:rPr>
        <w:t xml:space="preserve">: a construção do outro como não ser como fundamento do ser. São Paulo: Editora </w:t>
      </w:r>
      <w:proofErr w:type="spellStart"/>
      <w:r>
        <w:rPr>
          <w:rFonts w:ascii="Times New Roman" w:eastAsia="Times New Roman" w:hAnsi="Times New Roman" w:cs="Times New Roman"/>
          <w:color w:val="000000"/>
        </w:rPr>
        <w:t>Jandaíra</w:t>
      </w:r>
      <w:proofErr w:type="spellEnd"/>
      <w:r>
        <w:rPr>
          <w:rFonts w:ascii="Times New Roman" w:eastAsia="Times New Roman" w:hAnsi="Times New Roman" w:cs="Times New Roman"/>
          <w:color w:val="000000"/>
        </w:rPr>
        <w:t>, 2021.</w:t>
      </w:r>
    </w:p>
    <w:p w14:paraId="7F044AC3" w14:textId="77777777" w:rsidR="00967D22" w:rsidRDefault="00967D22" w:rsidP="00967D22">
      <w:pPr>
        <w:jc w:val="both"/>
        <w:rPr>
          <w:rFonts w:ascii="Times New Roman" w:eastAsia="Times New Roman" w:hAnsi="Times New Roman" w:cs="Times New Roman"/>
          <w:color w:val="000000"/>
        </w:rPr>
      </w:pPr>
    </w:p>
    <w:p w14:paraId="62B50550"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CARONE </w:t>
      </w:r>
      <w:proofErr w:type="spellStart"/>
      <w:r>
        <w:rPr>
          <w:rFonts w:ascii="Times New Roman" w:eastAsia="Times New Roman" w:hAnsi="Times New Roman" w:cs="Times New Roman"/>
          <w:color w:val="000000"/>
        </w:rPr>
        <w:t>Iray</w:t>
      </w:r>
      <w:proofErr w:type="spellEnd"/>
      <w:r>
        <w:rPr>
          <w:rFonts w:ascii="Times New Roman" w:eastAsia="Times New Roman" w:hAnsi="Times New Roman" w:cs="Times New Roman"/>
          <w:color w:val="000000"/>
        </w:rPr>
        <w:t>, BENTO Maria Aparecida Silva (</w:t>
      </w:r>
      <w:proofErr w:type="spellStart"/>
      <w:r>
        <w:rPr>
          <w:rFonts w:ascii="Times New Roman" w:eastAsia="Times New Roman" w:hAnsi="Times New Roman" w:cs="Times New Roman"/>
          <w:color w:val="000000"/>
        </w:rPr>
        <w:t>org</w:t>
      </w:r>
      <w:proofErr w:type="spellEnd"/>
      <w:r>
        <w:rPr>
          <w:rFonts w:ascii="Times New Roman" w:eastAsia="Times New Roman" w:hAnsi="Times New Roman" w:cs="Times New Roman"/>
          <w:color w:val="000000"/>
        </w:rPr>
        <w:t xml:space="preserve">). Psicologia social do racismo: estudos sobre branquitude e branqueamento no Brasil - Petrópolis, RJ: Vozes, 2016. </w:t>
      </w:r>
    </w:p>
    <w:p w14:paraId="5599C32D" w14:textId="77777777" w:rsidR="00967D22" w:rsidRDefault="00967D22" w:rsidP="00967D22">
      <w:pPr>
        <w:jc w:val="both"/>
        <w:rPr>
          <w:rFonts w:ascii="Times New Roman" w:eastAsia="Times New Roman" w:hAnsi="Times New Roman" w:cs="Times New Roman"/>
          <w:color w:val="000000"/>
        </w:rPr>
      </w:pPr>
    </w:p>
    <w:p w14:paraId="06E16B85" w14:textId="77777777" w:rsidR="00967D22" w:rsidRPr="00967D22" w:rsidRDefault="00967D22" w:rsidP="00967D22">
      <w:pPr>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rPr>
        <w:t xml:space="preserve">CRENSHAW, </w:t>
      </w:r>
      <w:proofErr w:type="spellStart"/>
      <w:r>
        <w:rPr>
          <w:rFonts w:ascii="Times New Roman" w:eastAsia="Times New Roman" w:hAnsi="Times New Roman" w:cs="Times New Roman"/>
          <w:color w:val="000000"/>
        </w:rPr>
        <w:t>Kimberlé</w:t>
      </w:r>
      <w:proofErr w:type="spellEnd"/>
      <w:r>
        <w:rPr>
          <w:rFonts w:ascii="Times New Roman" w:eastAsia="Times New Roman" w:hAnsi="Times New Roman" w:cs="Times New Roman"/>
          <w:color w:val="000000"/>
        </w:rPr>
        <w:t xml:space="preserve">. Documento para o encontro de especialistas em aspectos da discriminação racial relativos ao gênero. </w:t>
      </w:r>
      <w:proofErr w:type="spellStart"/>
      <w:r w:rsidRPr="00967D22">
        <w:rPr>
          <w:rFonts w:ascii="Times New Roman" w:eastAsia="Times New Roman" w:hAnsi="Times New Roman" w:cs="Times New Roman"/>
          <w:color w:val="000000"/>
          <w:lang w:val="en-US"/>
        </w:rPr>
        <w:t>Revista</w:t>
      </w:r>
      <w:proofErr w:type="spellEnd"/>
      <w:r w:rsidRPr="00967D22">
        <w:rPr>
          <w:rFonts w:ascii="Times New Roman" w:eastAsia="Times New Roman" w:hAnsi="Times New Roman" w:cs="Times New Roman"/>
          <w:color w:val="000000"/>
          <w:lang w:val="en-US"/>
        </w:rPr>
        <w:t xml:space="preserve"> </w:t>
      </w:r>
      <w:proofErr w:type="spellStart"/>
      <w:r w:rsidRPr="00967D22">
        <w:rPr>
          <w:rFonts w:ascii="Times New Roman" w:eastAsia="Times New Roman" w:hAnsi="Times New Roman" w:cs="Times New Roman"/>
          <w:color w:val="000000"/>
          <w:lang w:val="en-US"/>
        </w:rPr>
        <w:t>Estudos</w:t>
      </w:r>
      <w:proofErr w:type="spellEnd"/>
      <w:r w:rsidRPr="00967D22">
        <w:rPr>
          <w:rFonts w:ascii="Times New Roman" w:eastAsia="Times New Roman" w:hAnsi="Times New Roman" w:cs="Times New Roman"/>
          <w:color w:val="000000"/>
          <w:lang w:val="en-US"/>
        </w:rPr>
        <w:t xml:space="preserve"> </w:t>
      </w:r>
      <w:proofErr w:type="spellStart"/>
      <w:r w:rsidRPr="00967D22">
        <w:rPr>
          <w:rFonts w:ascii="Times New Roman" w:eastAsia="Times New Roman" w:hAnsi="Times New Roman" w:cs="Times New Roman"/>
          <w:color w:val="000000"/>
          <w:lang w:val="en-US"/>
        </w:rPr>
        <w:t>Feministas</w:t>
      </w:r>
      <w:proofErr w:type="spellEnd"/>
      <w:r w:rsidRPr="00967D22">
        <w:rPr>
          <w:rFonts w:ascii="Times New Roman" w:eastAsia="Times New Roman" w:hAnsi="Times New Roman" w:cs="Times New Roman"/>
          <w:color w:val="000000"/>
          <w:lang w:val="en-US"/>
        </w:rPr>
        <w:t>, v. 10, n. 1, p. 171-188, 2002.</w:t>
      </w:r>
    </w:p>
    <w:p w14:paraId="10E67C73" w14:textId="77777777" w:rsidR="00967D22" w:rsidRPr="00967D22" w:rsidRDefault="00967D22" w:rsidP="00967D22">
      <w:pPr>
        <w:jc w:val="both"/>
        <w:rPr>
          <w:rFonts w:ascii="Times New Roman" w:eastAsia="Times New Roman" w:hAnsi="Times New Roman" w:cs="Times New Roman"/>
          <w:color w:val="000000"/>
          <w:lang w:val="en-US"/>
        </w:rPr>
      </w:pPr>
    </w:p>
    <w:p w14:paraId="754104EA" w14:textId="77777777" w:rsidR="00967D22" w:rsidRDefault="00967D22" w:rsidP="00967D22">
      <w:pPr>
        <w:jc w:val="both"/>
        <w:rPr>
          <w:rFonts w:ascii="Times New Roman" w:eastAsia="Times New Roman" w:hAnsi="Times New Roman" w:cs="Times New Roman"/>
          <w:color w:val="000000"/>
        </w:rPr>
      </w:pPr>
      <w:r w:rsidRPr="00967D22">
        <w:rPr>
          <w:rFonts w:ascii="Times New Roman" w:eastAsia="Times New Roman" w:hAnsi="Times New Roman" w:cs="Times New Roman"/>
          <w:color w:val="000000"/>
          <w:lang w:val="en-US"/>
        </w:rPr>
        <w:t xml:space="preserve">CRENSHAW, </w:t>
      </w:r>
      <w:proofErr w:type="spellStart"/>
      <w:r w:rsidRPr="00967D22">
        <w:rPr>
          <w:rFonts w:ascii="Times New Roman" w:eastAsia="Times New Roman" w:hAnsi="Times New Roman" w:cs="Times New Roman"/>
          <w:color w:val="000000"/>
          <w:lang w:val="en-US"/>
        </w:rPr>
        <w:t>Kimberlé</w:t>
      </w:r>
      <w:proofErr w:type="spellEnd"/>
      <w:r w:rsidRPr="00967D22">
        <w:rPr>
          <w:rFonts w:ascii="Times New Roman" w:eastAsia="Times New Roman" w:hAnsi="Times New Roman" w:cs="Times New Roman"/>
          <w:color w:val="000000"/>
          <w:lang w:val="en-US"/>
        </w:rPr>
        <w:t xml:space="preserve"> Williams. Mapping the Margins: Intersectionality, Identity Politics, and Violence Against Women of Color. </w:t>
      </w:r>
      <w:r>
        <w:rPr>
          <w:rFonts w:ascii="Times New Roman" w:eastAsia="Times New Roman" w:hAnsi="Times New Roman" w:cs="Times New Roman"/>
          <w:color w:val="000000"/>
        </w:rPr>
        <w:t>Stanford Law Review 43(6), p. 1241–99. 1991.</w:t>
      </w:r>
    </w:p>
    <w:p w14:paraId="5A668D9A" w14:textId="77777777" w:rsidR="00967D22" w:rsidRDefault="00967D22" w:rsidP="00967D22">
      <w:pPr>
        <w:jc w:val="both"/>
        <w:rPr>
          <w:rFonts w:ascii="Times New Roman" w:eastAsia="Times New Roman" w:hAnsi="Times New Roman" w:cs="Times New Roman"/>
          <w:color w:val="000000"/>
        </w:rPr>
      </w:pPr>
    </w:p>
    <w:p w14:paraId="2B532BE2" w14:textId="77777777" w:rsidR="00967D22" w:rsidRDefault="00967D22" w:rsidP="00967D22">
      <w:pPr>
        <w:jc w:val="both"/>
        <w:rPr>
          <w:rFonts w:ascii="Times New Roman" w:eastAsia="Times New Roman" w:hAnsi="Times New Roman" w:cs="Times New Roman"/>
        </w:rPr>
      </w:pPr>
      <w:r>
        <w:rPr>
          <w:rFonts w:ascii="Times New Roman" w:eastAsia="Times New Roman" w:hAnsi="Times New Roman" w:cs="Times New Roman"/>
          <w:color w:val="000000"/>
        </w:rPr>
        <w:t xml:space="preserve">CARRERA, Fernanda. A raça e o gênero da estética e dos afetos: </w:t>
      </w:r>
      <w:proofErr w:type="spellStart"/>
      <w:r>
        <w:rPr>
          <w:rFonts w:ascii="Times New Roman" w:eastAsia="Times New Roman" w:hAnsi="Times New Roman" w:cs="Times New Roman"/>
          <w:color w:val="000000"/>
        </w:rPr>
        <w:t>algoritmização</w:t>
      </w:r>
      <w:proofErr w:type="spellEnd"/>
      <w:r>
        <w:rPr>
          <w:rFonts w:ascii="Times New Roman" w:eastAsia="Times New Roman" w:hAnsi="Times New Roman" w:cs="Times New Roman"/>
          <w:color w:val="000000"/>
        </w:rPr>
        <w:t xml:space="preserve"> do racismo e do sexismo em bancos contemporâneos de imagens digitais. Matrizes, V.14 São Paulo – Brasil. 2020</w:t>
      </w:r>
      <w:r>
        <w:rPr>
          <w:rFonts w:ascii="Times New Roman" w:eastAsia="Times New Roman" w:hAnsi="Times New Roman" w:cs="Times New Roman"/>
        </w:rPr>
        <w:t xml:space="preserve"> </w:t>
      </w:r>
    </w:p>
    <w:p w14:paraId="30C735E6" w14:textId="77777777" w:rsidR="00967D22" w:rsidRDefault="00967D22" w:rsidP="00967D22">
      <w:pPr>
        <w:jc w:val="both"/>
        <w:rPr>
          <w:rFonts w:ascii="Times New Roman" w:eastAsia="Times New Roman" w:hAnsi="Times New Roman" w:cs="Times New Roman"/>
        </w:rPr>
      </w:pPr>
    </w:p>
    <w:p w14:paraId="656B8641"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t>DELEUZE, Gilles; GUATTARI, Felix. Mil platôs: Capitalismo e Esquizofrenia, Vol.2, Trad. de Ana Lúcia de Oliveira e Lúcia Cláudia Leão. Rio de Janeiro: Ed. 34, 1995.</w:t>
      </w:r>
    </w:p>
    <w:p w14:paraId="690A5350" w14:textId="77777777" w:rsidR="00967D22" w:rsidRDefault="00967D22" w:rsidP="00967D22">
      <w:pPr>
        <w:jc w:val="both"/>
        <w:rPr>
          <w:rFonts w:ascii="Times New Roman" w:eastAsia="Times New Roman" w:hAnsi="Times New Roman" w:cs="Times New Roman"/>
          <w:color w:val="000000"/>
        </w:rPr>
      </w:pPr>
    </w:p>
    <w:p w14:paraId="4C2B0CE3"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DOMINGUES, Petrônio José. O Mito da democracia racial e Mestiçagem no Brasil São Paulo, 1889-1930.Diálogos </w:t>
      </w:r>
      <w:proofErr w:type="spellStart"/>
      <w:r>
        <w:rPr>
          <w:rFonts w:ascii="Times New Roman" w:eastAsia="Times New Roman" w:hAnsi="Times New Roman" w:cs="Times New Roman"/>
          <w:color w:val="000000"/>
        </w:rPr>
        <w:t>Latinos-americanos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Aarhus</w:t>
      </w:r>
      <w:proofErr w:type="spellEnd"/>
      <w:r>
        <w:rPr>
          <w:rFonts w:ascii="Times New Roman" w:eastAsia="Times New Roman" w:hAnsi="Times New Roman" w:cs="Times New Roman"/>
          <w:color w:val="000000"/>
        </w:rPr>
        <w:t>, n. 10, p. 117-131, 2005.</w:t>
      </w:r>
    </w:p>
    <w:p w14:paraId="2A9A3EBA" w14:textId="77777777" w:rsidR="00967D22" w:rsidRDefault="00967D22" w:rsidP="00967D22">
      <w:pPr>
        <w:jc w:val="both"/>
        <w:rPr>
          <w:rFonts w:ascii="Times New Roman" w:eastAsia="Times New Roman" w:hAnsi="Times New Roman" w:cs="Times New Roman"/>
          <w:color w:val="000000"/>
        </w:rPr>
      </w:pPr>
    </w:p>
    <w:p w14:paraId="7A652C60"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t>FANON, Frantz. Os condenados da terra. Tradução de José Laurêncio de Melo. Rio de Janeiro: Civilização Brasileira, 1968.</w:t>
      </w:r>
    </w:p>
    <w:p w14:paraId="166451AB" w14:textId="77777777" w:rsidR="00967D22" w:rsidRDefault="00967D22" w:rsidP="00967D22">
      <w:pPr>
        <w:jc w:val="both"/>
        <w:rPr>
          <w:rFonts w:ascii="Times New Roman" w:eastAsia="Times New Roman" w:hAnsi="Times New Roman" w:cs="Times New Roman"/>
          <w:color w:val="000000"/>
        </w:rPr>
      </w:pPr>
    </w:p>
    <w:p w14:paraId="219DCB17"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GÓES, Weber Lopes. Racismo, eugenia no pensamento conservador brasileiro: a proposta de povo em Renato Kehl – Marília, 2015. 276 f.; 30 cm. Dissertação (Mestrado em Ciências Sociais) – Universidade Estadual Paulista, Faculdade de Filosofia e Ciências, 2015. </w:t>
      </w:r>
    </w:p>
    <w:p w14:paraId="3D84ED26" w14:textId="77777777" w:rsidR="00967D22" w:rsidRDefault="00967D22" w:rsidP="00967D22">
      <w:pPr>
        <w:jc w:val="both"/>
        <w:rPr>
          <w:rFonts w:ascii="Times New Roman" w:eastAsia="Times New Roman" w:hAnsi="Times New Roman" w:cs="Times New Roman"/>
          <w:color w:val="000000"/>
        </w:rPr>
      </w:pPr>
    </w:p>
    <w:p w14:paraId="2F8AA2B2"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GOMES, </w:t>
      </w:r>
      <w:proofErr w:type="spellStart"/>
      <w:r>
        <w:rPr>
          <w:rFonts w:ascii="Times New Roman" w:eastAsia="Times New Roman" w:hAnsi="Times New Roman" w:cs="Times New Roman"/>
          <w:color w:val="000000"/>
        </w:rPr>
        <w:t>Nilma</w:t>
      </w:r>
      <w:proofErr w:type="spellEnd"/>
      <w:r>
        <w:rPr>
          <w:rFonts w:ascii="Times New Roman" w:eastAsia="Times New Roman" w:hAnsi="Times New Roman" w:cs="Times New Roman"/>
          <w:color w:val="000000"/>
        </w:rPr>
        <w:t xml:space="preserve"> Lino. O movimento negro educador: saberes construídos nas lutas por emancipação. Petrópolis: Vozes, 2017.</w:t>
      </w:r>
    </w:p>
    <w:p w14:paraId="749062F9" w14:textId="77777777" w:rsidR="00967D22" w:rsidRDefault="00967D22" w:rsidP="00967D22">
      <w:pPr>
        <w:jc w:val="both"/>
        <w:rPr>
          <w:rFonts w:ascii="Times New Roman" w:eastAsia="Times New Roman" w:hAnsi="Times New Roman" w:cs="Times New Roman"/>
          <w:color w:val="000000"/>
        </w:rPr>
      </w:pPr>
    </w:p>
    <w:p w14:paraId="6231E244"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t>GONZÁLES, Lélia. Racismo e sexismo na cultura brasileira. Revista Ciências Sociais hoje, 1984, p.223-244.</w:t>
      </w:r>
    </w:p>
    <w:p w14:paraId="2EC235A1" w14:textId="77777777" w:rsidR="00967D22" w:rsidRDefault="00967D22" w:rsidP="00967D22">
      <w:pPr>
        <w:jc w:val="both"/>
        <w:rPr>
          <w:rFonts w:ascii="Times New Roman" w:eastAsia="Times New Roman" w:hAnsi="Times New Roman" w:cs="Times New Roman"/>
          <w:color w:val="000000"/>
        </w:rPr>
      </w:pPr>
    </w:p>
    <w:p w14:paraId="6B901CAE"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GONZALEZ, Lélia. A categoria político-cultural da </w:t>
      </w:r>
      <w:proofErr w:type="spellStart"/>
      <w:r>
        <w:rPr>
          <w:rFonts w:ascii="Times New Roman" w:eastAsia="Times New Roman" w:hAnsi="Times New Roman" w:cs="Times New Roman"/>
          <w:color w:val="000000"/>
        </w:rPr>
        <w:t>amefricanidade</w:t>
      </w:r>
      <w:proofErr w:type="spellEnd"/>
      <w:r>
        <w:rPr>
          <w:rFonts w:ascii="Times New Roman" w:eastAsia="Times New Roman" w:hAnsi="Times New Roman" w:cs="Times New Roman"/>
          <w:color w:val="000000"/>
        </w:rPr>
        <w:t>. In: GONZALEZ, Lélia. Por um feminismo afro-latino-americano. Rio de Janeiro: Zahar, 2020. p. 75-94.</w:t>
      </w:r>
    </w:p>
    <w:p w14:paraId="12A92C16" w14:textId="77777777" w:rsidR="00967D22" w:rsidRDefault="00967D22" w:rsidP="00967D22">
      <w:pPr>
        <w:jc w:val="both"/>
        <w:rPr>
          <w:rFonts w:ascii="Times New Roman" w:eastAsia="Times New Roman" w:hAnsi="Times New Roman" w:cs="Times New Roman"/>
          <w:color w:val="000000"/>
        </w:rPr>
      </w:pPr>
    </w:p>
    <w:p w14:paraId="7F0CF89E"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t>HALL, Stuart. A identidade cultural na pós-modernidade. Rio de Janeiro: DP&amp;A, 1997.</w:t>
      </w:r>
    </w:p>
    <w:p w14:paraId="2FAAC12E" w14:textId="77777777" w:rsidR="00967D22" w:rsidRDefault="00967D22" w:rsidP="00967D22">
      <w:pPr>
        <w:jc w:val="both"/>
        <w:rPr>
          <w:rFonts w:ascii="Times New Roman" w:eastAsia="Times New Roman" w:hAnsi="Times New Roman" w:cs="Times New Roman"/>
          <w:color w:val="000000"/>
        </w:rPr>
      </w:pPr>
    </w:p>
    <w:p w14:paraId="44C1DE3F"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HALL, Stuart. Da diáspora: identidades e mediações culturais. Organização de Liv </w:t>
      </w:r>
      <w:proofErr w:type="spellStart"/>
      <w:r>
        <w:rPr>
          <w:rFonts w:ascii="Times New Roman" w:eastAsia="Times New Roman" w:hAnsi="Times New Roman" w:cs="Times New Roman"/>
          <w:color w:val="000000"/>
        </w:rPr>
        <w:t>Sovik</w:t>
      </w:r>
      <w:proofErr w:type="spellEnd"/>
      <w:r>
        <w:rPr>
          <w:rFonts w:ascii="Times New Roman" w:eastAsia="Times New Roman" w:hAnsi="Times New Roman" w:cs="Times New Roman"/>
          <w:color w:val="000000"/>
        </w:rPr>
        <w:t xml:space="preserve">. Tradução de </w:t>
      </w:r>
      <w:proofErr w:type="spellStart"/>
      <w:r>
        <w:rPr>
          <w:rFonts w:ascii="Times New Roman" w:eastAsia="Times New Roman" w:hAnsi="Times New Roman" w:cs="Times New Roman"/>
          <w:color w:val="000000"/>
        </w:rPr>
        <w:t>Adelaine</w:t>
      </w:r>
      <w:proofErr w:type="spellEnd"/>
      <w:r>
        <w:rPr>
          <w:rFonts w:ascii="Times New Roman" w:eastAsia="Times New Roman" w:hAnsi="Times New Roman" w:cs="Times New Roman"/>
          <w:color w:val="000000"/>
        </w:rPr>
        <w:t xml:space="preserve"> La </w:t>
      </w:r>
      <w:proofErr w:type="spellStart"/>
      <w:r>
        <w:rPr>
          <w:rFonts w:ascii="Times New Roman" w:eastAsia="Times New Roman" w:hAnsi="Times New Roman" w:cs="Times New Roman"/>
          <w:color w:val="000000"/>
        </w:rPr>
        <w:t>Guardia</w:t>
      </w:r>
      <w:proofErr w:type="spellEnd"/>
      <w:r>
        <w:rPr>
          <w:rFonts w:ascii="Times New Roman" w:eastAsia="Times New Roman" w:hAnsi="Times New Roman" w:cs="Times New Roman"/>
          <w:color w:val="000000"/>
        </w:rPr>
        <w:t xml:space="preserve"> Resende et al. Belo Horizonte: Editora UFMG, 2003.</w:t>
      </w:r>
    </w:p>
    <w:p w14:paraId="5C77FD3D" w14:textId="77777777" w:rsidR="00967D22" w:rsidRDefault="00967D22" w:rsidP="00967D22">
      <w:pPr>
        <w:jc w:val="both"/>
        <w:rPr>
          <w:rFonts w:ascii="Times New Roman" w:eastAsia="Times New Roman" w:hAnsi="Times New Roman" w:cs="Times New Roman"/>
          <w:color w:val="000000"/>
        </w:rPr>
      </w:pPr>
    </w:p>
    <w:p w14:paraId="023AEBA6"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t>HOOKS, bell. Ensinando a transgredir: A educação como prática da liberdade. Tradução de Marcelo Brandão Cipolla. 2. ed. São Paulo: Editora WMF Martins Fontes, 2017.</w:t>
      </w:r>
    </w:p>
    <w:p w14:paraId="296EF4A8" w14:textId="77777777" w:rsidR="00967D22" w:rsidRDefault="00967D22" w:rsidP="00967D22">
      <w:pPr>
        <w:jc w:val="both"/>
        <w:rPr>
          <w:rFonts w:ascii="Times New Roman" w:eastAsia="Times New Roman" w:hAnsi="Times New Roman" w:cs="Times New Roman"/>
          <w:color w:val="000000"/>
        </w:rPr>
      </w:pPr>
    </w:p>
    <w:p w14:paraId="20AC9119"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t>INSTITUTO BRASILEIRO DE GEOGRAFIA E ESTATÍSTICA -IBGE. Pesquisa Nacional por Amostra de Domicílios Contínua (PNAD Contínua) 2022. Disponível em: https://www.ibge.gov.br. Acesso em: 10 out. 2023.</w:t>
      </w:r>
    </w:p>
    <w:p w14:paraId="1747422D" w14:textId="77777777" w:rsidR="00967D22" w:rsidRDefault="00967D22" w:rsidP="00967D22">
      <w:pPr>
        <w:jc w:val="both"/>
        <w:rPr>
          <w:rFonts w:ascii="Times New Roman" w:eastAsia="Times New Roman" w:hAnsi="Times New Roman" w:cs="Times New Roman"/>
          <w:color w:val="000000"/>
        </w:rPr>
      </w:pPr>
    </w:p>
    <w:p w14:paraId="23C286E0"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KILOMBA, Grada. Memórias da Plantação: episódios de racismo cotidiano. Trad. de Jess oliveira. Rio de Janeiro: Editora </w:t>
      </w:r>
      <w:proofErr w:type="spellStart"/>
      <w:r>
        <w:rPr>
          <w:rFonts w:ascii="Times New Roman" w:eastAsia="Times New Roman" w:hAnsi="Times New Roman" w:cs="Times New Roman"/>
          <w:color w:val="000000"/>
        </w:rPr>
        <w:t>Cobogó</w:t>
      </w:r>
      <w:proofErr w:type="spellEnd"/>
      <w:r>
        <w:rPr>
          <w:rFonts w:ascii="Times New Roman" w:eastAsia="Times New Roman" w:hAnsi="Times New Roman" w:cs="Times New Roman"/>
          <w:color w:val="000000"/>
        </w:rPr>
        <w:t>, 2019.</w:t>
      </w:r>
    </w:p>
    <w:p w14:paraId="78BD00A2" w14:textId="77777777" w:rsidR="00967D22" w:rsidRDefault="00967D22" w:rsidP="00967D22">
      <w:pPr>
        <w:jc w:val="both"/>
        <w:rPr>
          <w:rFonts w:ascii="Times New Roman" w:eastAsia="Times New Roman" w:hAnsi="Times New Roman" w:cs="Times New Roman"/>
          <w:color w:val="000000"/>
        </w:rPr>
      </w:pPr>
    </w:p>
    <w:p w14:paraId="05CE4F13"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LAPOUJADE, David. As existências mínimas. Trad. Rogério </w:t>
      </w:r>
      <w:proofErr w:type="spellStart"/>
      <w:r>
        <w:rPr>
          <w:rFonts w:ascii="Times New Roman" w:eastAsia="Times New Roman" w:hAnsi="Times New Roman" w:cs="Times New Roman"/>
          <w:color w:val="000000"/>
        </w:rPr>
        <w:t>Bettoni</w:t>
      </w:r>
      <w:proofErr w:type="spellEnd"/>
      <w:r>
        <w:rPr>
          <w:rFonts w:ascii="Times New Roman" w:eastAsia="Times New Roman" w:hAnsi="Times New Roman" w:cs="Times New Roman"/>
          <w:color w:val="000000"/>
        </w:rPr>
        <w:t>. São Paulo: n-1, Edições, 2017.</w:t>
      </w:r>
    </w:p>
    <w:p w14:paraId="56BC4812"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t>NASCIMENTO, Abdias do. O Genocídio do Negro Brasileiro. Rio de Janeiro: Editora Graal, 1982.</w:t>
      </w:r>
    </w:p>
    <w:p w14:paraId="1025AEE9" w14:textId="77777777" w:rsidR="00967D22" w:rsidRDefault="00967D22" w:rsidP="00967D22">
      <w:pPr>
        <w:jc w:val="both"/>
        <w:rPr>
          <w:rFonts w:ascii="Times New Roman" w:eastAsia="Times New Roman" w:hAnsi="Times New Roman" w:cs="Times New Roman"/>
          <w:color w:val="000000"/>
        </w:rPr>
      </w:pPr>
    </w:p>
    <w:p w14:paraId="10B3E85B"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MARTINS, Zilda. Cotas Raciais e o Discurso da mídia: um estudo sobre a construção do </w:t>
      </w:r>
      <w:proofErr w:type="spellStart"/>
      <w:r>
        <w:rPr>
          <w:rFonts w:ascii="Times New Roman" w:eastAsia="Times New Roman" w:hAnsi="Times New Roman" w:cs="Times New Roman"/>
          <w:color w:val="000000"/>
        </w:rPr>
        <w:t>discenso</w:t>
      </w:r>
      <w:proofErr w:type="spellEnd"/>
      <w:r>
        <w:rPr>
          <w:rFonts w:ascii="Times New Roman" w:eastAsia="Times New Roman" w:hAnsi="Times New Roman" w:cs="Times New Roman"/>
          <w:color w:val="000000"/>
        </w:rPr>
        <w:t xml:space="preserve">, 1ed.Curitiba: </w:t>
      </w:r>
      <w:proofErr w:type="spellStart"/>
      <w:r>
        <w:rPr>
          <w:rFonts w:ascii="Times New Roman" w:eastAsia="Times New Roman" w:hAnsi="Times New Roman" w:cs="Times New Roman"/>
          <w:color w:val="000000"/>
        </w:rPr>
        <w:t>Appris</w:t>
      </w:r>
      <w:proofErr w:type="spellEnd"/>
      <w:r>
        <w:rPr>
          <w:rFonts w:ascii="Times New Roman" w:eastAsia="Times New Roman" w:hAnsi="Times New Roman" w:cs="Times New Roman"/>
          <w:color w:val="000000"/>
        </w:rPr>
        <w:t>, 2018.</w:t>
      </w:r>
    </w:p>
    <w:p w14:paraId="60E59804" w14:textId="77777777" w:rsidR="00967D22" w:rsidRDefault="00967D22" w:rsidP="00967D22">
      <w:pPr>
        <w:jc w:val="both"/>
        <w:rPr>
          <w:rFonts w:ascii="Times New Roman" w:eastAsia="Times New Roman" w:hAnsi="Times New Roman" w:cs="Times New Roman"/>
          <w:color w:val="000000"/>
        </w:rPr>
      </w:pPr>
    </w:p>
    <w:p w14:paraId="6305AAB1" w14:textId="77777777" w:rsidR="00967D22" w:rsidRDefault="00967D22" w:rsidP="00967D22">
      <w:pPr>
        <w:jc w:val="both"/>
        <w:rPr>
          <w:rFonts w:ascii="Times New Roman" w:eastAsia="Times New Roman" w:hAnsi="Times New Roman" w:cs="Times New Roman"/>
        </w:rPr>
      </w:pPr>
      <w:r>
        <w:rPr>
          <w:rFonts w:ascii="Times New Roman" w:eastAsia="Times New Roman" w:hAnsi="Times New Roman" w:cs="Times New Roman"/>
          <w:color w:val="000000"/>
        </w:rPr>
        <w:t xml:space="preserve">MUNANGA, </w:t>
      </w:r>
      <w:proofErr w:type="spellStart"/>
      <w:r>
        <w:rPr>
          <w:rFonts w:ascii="Times New Roman" w:eastAsia="Times New Roman" w:hAnsi="Times New Roman" w:cs="Times New Roman"/>
          <w:color w:val="000000"/>
        </w:rPr>
        <w:t>Kabengele</w:t>
      </w:r>
      <w:proofErr w:type="spellEnd"/>
      <w:r>
        <w:rPr>
          <w:rFonts w:ascii="Times New Roman" w:eastAsia="Times New Roman" w:hAnsi="Times New Roman" w:cs="Times New Roman"/>
          <w:color w:val="000000"/>
        </w:rPr>
        <w:t>. Rediscutindo a mestiçagem no Brasil: identidade nacional versus identidade negra. Belo Horizonte: Autêntica, 2004.</w:t>
      </w:r>
      <w:r>
        <w:rPr>
          <w:rFonts w:ascii="Times New Roman" w:eastAsia="Times New Roman" w:hAnsi="Times New Roman" w:cs="Times New Roman"/>
        </w:rPr>
        <w:t xml:space="preserve"> </w:t>
      </w:r>
    </w:p>
    <w:p w14:paraId="6B722EF3" w14:textId="77777777" w:rsidR="00967D22" w:rsidRDefault="00967D22" w:rsidP="00967D22">
      <w:pPr>
        <w:jc w:val="both"/>
        <w:rPr>
          <w:rFonts w:ascii="Times New Roman" w:eastAsia="Times New Roman" w:hAnsi="Times New Roman" w:cs="Times New Roman"/>
        </w:rPr>
      </w:pPr>
    </w:p>
    <w:p w14:paraId="16801AA3"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t>SANTOS, Carla Liane Nascimento dos. Autoetnografia e interseccionalidade: reflexões sobre ser mulher negra na academia. Revista Estudos Feministas, Florianópolis, v. 28, n. 2, 2020.</w:t>
      </w:r>
    </w:p>
    <w:p w14:paraId="4B8AAA84" w14:textId="77777777" w:rsidR="00967D22" w:rsidRDefault="00967D22" w:rsidP="00967D22">
      <w:pPr>
        <w:jc w:val="both"/>
        <w:rPr>
          <w:rFonts w:ascii="Times New Roman" w:eastAsia="Times New Roman" w:hAnsi="Times New Roman" w:cs="Times New Roman"/>
        </w:rPr>
      </w:pPr>
    </w:p>
    <w:p w14:paraId="21BC78D9" w14:textId="77777777" w:rsidR="00967D22" w:rsidRDefault="00967D22" w:rsidP="00967D22">
      <w:pPr>
        <w:spacing w:after="200"/>
        <w:jc w:val="both"/>
        <w:rPr>
          <w:rFonts w:ascii="Times New Roman" w:eastAsia="Times New Roman" w:hAnsi="Times New Roman" w:cs="Times New Roman"/>
          <w:color w:val="000000"/>
        </w:rPr>
      </w:pPr>
      <w:r>
        <w:rPr>
          <w:rFonts w:ascii="Times New Roman" w:eastAsia="Times New Roman" w:hAnsi="Times New Roman" w:cs="Times New Roman"/>
          <w:color w:val="000000"/>
        </w:rPr>
        <w:t>SAWAIA, B. B. as artimanhas da exclusão. Análise psicossocial e ética da desigualdade social.2 ed. Vozes. Petrópolis. 2001.</w:t>
      </w:r>
    </w:p>
    <w:p w14:paraId="5674F014" w14:textId="77777777" w:rsidR="00967D22" w:rsidRDefault="00967D22" w:rsidP="00967D22">
      <w:pPr>
        <w:spacing w:before="240" w:after="24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SEYFERTH, Giralda. A invenção da raça e o poder discricionário dos estereótipos. Anuário Antropológico, Rio de janeiro, n. 93, p. 175-203, 1995. </w:t>
      </w:r>
    </w:p>
    <w:p w14:paraId="5F2B0189"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SILVA, </w:t>
      </w:r>
      <w:proofErr w:type="spellStart"/>
      <w:r>
        <w:rPr>
          <w:rFonts w:ascii="Times New Roman" w:eastAsia="Times New Roman" w:hAnsi="Times New Roman" w:cs="Times New Roman"/>
          <w:color w:val="000000"/>
        </w:rPr>
        <w:t>Patricia</w:t>
      </w:r>
      <w:proofErr w:type="spellEnd"/>
      <w:r>
        <w:rPr>
          <w:rFonts w:ascii="Times New Roman" w:eastAsia="Times New Roman" w:hAnsi="Times New Roman" w:cs="Times New Roman"/>
          <w:color w:val="000000"/>
        </w:rPr>
        <w:t xml:space="preserve"> Dias da. Projeto de Integração Étnico-Racial (PIER): Representatividade Negra, Política e Inclusão na Pós-Graduação. Dissertação de Mestrado do Programa de Pós-graduação em Psicossociologia de Comunidades e Ecologia Social, do Instituto de Psicologia da Universidade Federal do Rio de Janeiro, Rio de janeiro, 2023.</w:t>
      </w:r>
    </w:p>
    <w:p w14:paraId="0FE6CF8C" w14:textId="77777777" w:rsidR="00967D22" w:rsidRDefault="00967D22" w:rsidP="00967D22">
      <w:pPr>
        <w:jc w:val="both"/>
        <w:rPr>
          <w:rFonts w:ascii="Times New Roman" w:eastAsia="Times New Roman" w:hAnsi="Times New Roman" w:cs="Times New Roman"/>
          <w:color w:val="000000"/>
        </w:rPr>
      </w:pPr>
    </w:p>
    <w:p w14:paraId="24B4DB1E"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SOUTO, </w:t>
      </w:r>
      <w:proofErr w:type="spellStart"/>
      <w:r>
        <w:rPr>
          <w:rFonts w:ascii="Times New Roman" w:eastAsia="Times New Roman" w:hAnsi="Times New Roman" w:cs="Times New Roman"/>
          <w:color w:val="000000"/>
        </w:rPr>
        <w:t>Stephane</w:t>
      </w:r>
      <w:proofErr w:type="spellEnd"/>
      <w:r>
        <w:rPr>
          <w:rFonts w:ascii="Times New Roman" w:eastAsia="Times New Roman" w:hAnsi="Times New Roman" w:cs="Times New Roman"/>
          <w:color w:val="000000"/>
        </w:rPr>
        <w:t>. Aquilombar-se: Insurgências negras na gestão cultural contemporânea. Portal dos Periódicos. UFBA. Revista Metamorfose, vol. 4, nº 4. 2020.</w:t>
      </w:r>
    </w:p>
    <w:p w14:paraId="4946DCA6" w14:textId="77777777" w:rsidR="00967D22" w:rsidRDefault="00967D22" w:rsidP="00967D22">
      <w:pPr>
        <w:jc w:val="both"/>
        <w:rPr>
          <w:rFonts w:ascii="Times New Roman" w:eastAsia="Times New Roman" w:hAnsi="Times New Roman" w:cs="Times New Roman"/>
          <w:color w:val="000000"/>
        </w:rPr>
      </w:pPr>
    </w:p>
    <w:p w14:paraId="3E8BA279"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SOUZA, N. S. Tornar-se negro ou As </w:t>
      </w:r>
      <w:proofErr w:type="gramStart"/>
      <w:r>
        <w:rPr>
          <w:rFonts w:ascii="Times New Roman" w:eastAsia="Times New Roman" w:hAnsi="Times New Roman" w:cs="Times New Roman"/>
          <w:color w:val="000000"/>
        </w:rPr>
        <w:t>vicissitudes</w:t>
      </w:r>
      <w:proofErr w:type="gramEnd"/>
      <w:r>
        <w:rPr>
          <w:rFonts w:ascii="Times New Roman" w:eastAsia="Times New Roman" w:hAnsi="Times New Roman" w:cs="Times New Roman"/>
          <w:color w:val="000000"/>
        </w:rPr>
        <w:t xml:space="preserve"> da identidade do negro brasileiro em ascensão social. Rio de Janeiro: Zahar.2021</w:t>
      </w:r>
    </w:p>
    <w:p w14:paraId="0DE4D174" w14:textId="77777777" w:rsidR="00967D22" w:rsidRDefault="00967D22" w:rsidP="00967D22">
      <w:pPr>
        <w:jc w:val="both"/>
        <w:rPr>
          <w:rFonts w:ascii="Times New Roman" w:eastAsia="Times New Roman" w:hAnsi="Times New Roman" w:cs="Times New Roman"/>
          <w:color w:val="000000"/>
        </w:rPr>
      </w:pPr>
    </w:p>
    <w:p w14:paraId="1E440C49"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t>THIOLLENT Michel, Oliveira Lídia. Participação, cooperação, colaboração na relação dos dispositivos de investigação com a esfera da ação sob a perspectiva da pesquisa-ação. Atas CIAIQ. Rio de Janeiro, 2016.</w:t>
      </w:r>
    </w:p>
    <w:p w14:paraId="33980863" w14:textId="77777777" w:rsidR="00967D22" w:rsidRDefault="00967D22" w:rsidP="00967D22">
      <w:pPr>
        <w:jc w:val="both"/>
        <w:rPr>
          <w:rFonts w:ascii="Times New Roman" w:eastAsia="Times New Roman" w:hAnsi="Times New Roman" w:cs="Times New Roman"/>
          <w:color w:val="000000"/>
        </w:rPr>
      </w:pPr>
    </w:p>
    <w:p w14:paraId="6A869CD2" w14:textId="77777777" w:rsidR="00967D22" w:rsidRDefault="00967D22" w:rsidP="00967D22">
      <w:pPr>
        <w:jc w:val="both"/>
        <w:rPr>
          <w:rFonts w:ascii="Times New Roman" w:eastAsia="Times New Roman" w:hAnsi="Times New Roman" w:cs="Times New Roman"/>
          <w:color w:val="000000"/>
        </w:rPr>
      </w:pPr>
    </w:p>
    <w:p w14:paraId="493B22D8" w14:textId="77777777" w:rsidR="00967D22" w:rsidRDefault="00967D22" w:rsidP="00967D22">
      <w:pPr>
        <w:spacing w:line="360" w:lineRule="auto"/>
        <w:jc w:val="both"/>
        <w:rPr>
          <w:rFonts w:ascii="Times New Roman" w:eastAsia="Times New Roman" w:hAnsi="Times New Roman" w:cs="Times New Roman"/>
        </w:rPr>
      </w:pPr>
    </w:p>
    <w:p w14:paraId="7CB48A49" w14:textId="77777777" w:rsidR="00967D22" w:rsidRDefault="00967D22" w:rsidP="00967D22">
      <w:pPr>
        <w:spacing w:line="360" w:lineRule="auto"/>
        <w:jc w:val="both"/>
        <w:rPr>
          <w:rFonts w:ascii="Times New Roman" w:eastAsia="Times New Roman" w:hAnsi="Times New Roman" w:cs="Times New Roman"/>
        </w:rPr>
      </w:pPr>
    </w:p>
    <w:p w14:paraId="352A2036" w14:textId="77777777" w:rsidR="00967D22" w:rsidRDefault="00967D22" w:rsidP="00967D22">
      <w:pPr>
        <w:spacing w:line="360" w:lineRule="auto"/>
        <w:jc w:val="both"/>
        <w:rPr>
          <w:rFonts w:ascii="Times New Roman" w:eastAsia="Times New Roman" w:hAnsi="Times New Roman" w:cs="Times New Roman"/>
          <w:color w:val="000000"/>
        </w:rPr>
      </w:pPr>
    </w:p>
    <w:p w14:paraId="2C227DAD" w14:textId="77777777" w:rsidR="00967D22" w:rsidRDefault="00967D22" w:rsidP="00967D22">
      <w:pPr>
        <w:spacing w:after="240" w:line="360" w:lineRule="auto"/>
        <w:jc w:val="both"/>
        <w:rPr>
          <w:rFonts w:ascii="Times New Roman" w:eastAsia="Times New Roman" w:hAnsi="Times New Roman" w:cs="Times New Roman"/>
        </w:rPr>
      </w:pPr>
    </w:p>
    <w:p w14:paraId="423C2951" w14:textId="77777777" w:rsidR="00967D22" w:rsidRDefault="00967D22" w:rsidP="00967D22">
      <w:pPr>
        <w:spacing w:line="360" w:lineRule="auto"/>
        <w:jc w:val="both"/>
        <w:rPr>
          <w:rFonts w:ascii="Times New Roman" w:eastAsia="Times New Roman" w:hAnsi="Times New Roman" w:cs="Times New Roman"/>
        </w:rPr>
      </w:pPr>
    </w:p>
    <w:p w14:paraId="1909EF9B" w14:textId="77777777" w:rsidR="00967D22" w:rsidRDefault="00967D22" w:rsidP="00967D22">
      <w:pPr>
        <w:spacing w:line="360" w:lineRule="auto"/>
        <w:jc w:val="both"/>
      </w:pPr>
    </w:p>
    <w:p w14:paraId="788620C3" w14:textId="5503DB11" w:rsidR="00967D22" w:rsidRDefault="00967D22" w:rsidP="00967D22">
      <w:pPr>
        <w:pStyle w:val="PargrafodaLista"/>
        <w:jc w:val="both"/>
        <w:rPr>
          <w:rFonts w:ascii="Times New Roman" w:eastAsia="Times New Roman" w:hAnsi="Times New Roman" w:cs="Times New Roman"/>
        </w:rPr>
      </w:pPr>
    </w:p>
    <w:p w14:paraId="0FF80880" w14:textId="526CAD62" w:rsidR="00967D22" w:rsidRDefault="00967D22" w:rsidP="00967D22">
      <w:pPr>
        <w:pStyle w:val="PargrafodaLista"/>
        <w:jc w:val="both"/>
        <w:rPr>
          <w:rFonts w:ascii="Times New Roman" w:eastAsia="Times New Roman" w:hAnsi="Times New Roman" w:cs="Times New Roman"/>
        </w:rPr>
      </w:pPr>
    </w:p>
    <w:p w14:paraId="2E445DCC" w14:textId="05C69815" w:rsidR="00967D22" w:rsidRPr="00967D22" w:rsidRDefault="00967D22" w:rsidP="00967D22">
      <w:pPr>
        <w:pStyle w:val="PargrafodaLista"/>
        <w:numPr>
          <w:ilvl w:val="0"/>
          <w:numId w:val="1"/>
        </w:numPr>
        <w:jc w:val="both"/>
        <w:rPr>
          <w:rFonts w:ascii="Times New Roman" w:eastAsia="Times New Roman" w:hAnsi="Times New Roman" w:cs="Times New Roman"/>
          <w:lang w:val="en-US"/>
        </w:rPr>
      </w:pPr>
      <w:proofErr w:type="spellStart"/>
      <w:r w:rsidRPr="00967D22">
        <w:rPr>
          <w:rFonts w:ascii="Times New Roman" w:eastAsia="Times New Roman" w:hAnsi="Times New Roman" w:cs="Times New Roman"/>
          <w:lang w:val="en-US"/>
        </w:rPr>
        <w:lastRenderedPageBreak/>
        <w:t>Laís</w:t>
      </w:r>
      <w:proofErr w:type="spellEnd"/>
      <w:r w:rsidRPr="00967D22">
        <w:rPr>
          <w:rFonts w:ascii="Times New Roman" w:eastAsia="Times New Roman" w:hAnsi="Times New Roman" w:cs="Times New Roman"/>
          <w:lang w:val="en-US"/>
        </w:rPr>
        <w:t xml:space="preserve"> </w:t>
      </w:r>
      <w:proofErr w:type="spellStart"/>
      <w:r w:rsidRPr="00967D22">
        <w:rPr>
          <w:rFonts w:ascii="Times New Roman" w:eastAsia="Times New Roman" w:hAnsi="Times New Roman" w:cs="Times New Roman"/>
          <w:lang w:val="en-US"/>
        </w:rPr>
        <w:t>Sebben</w:t>
      </w:r>
      <w:proofErr w:type="spellEnd"/>
      <w:r w:rsidRPr="00967D22">
        <w:rPr>
          <w:rFonts w:ascii="Times New Roman" w:eastAsia="Times New Roman" w:hAnsi="Times New Roman" w:cs="Times New Roman"/>
          <w:lang w:val="en-US"/>
        </w:rPr>
        <w:t xml:space="preserve"> – email</w:t>
      </w:r>
      <w:proofErr w:type="gramStart"/>
      <w:r w:rsidRPr="00967D22">
        <w:rPr>
          <w:rFonts w:ascii="Times New Roman" w:eastAsia="Times New Roman" w:hAnsi="Times New Roman" w:cs="Times New Roman"/>
          <w:lang w:val="en-US"/>
        </w:rPr>
        <w:t xml:space="preserve">: </w:t>
      </w:r>
      <w:r w:rsidRPr="00967D22">
        <w:rPr>
          <w:rFonts w:ascii="Times New Roman" w:eastAsia="Times New Roman" w:hAnsi="Times New Roman" w:cs="Times New Roman"/>
          <w:color w:val="000000"/>
          <w:sz w:val="20"/>
          <w:szCs w:val="20"/>
          <w:lang w:val="en-US"/>
        </w:rPr>
        <w:t>:</w:t>
      </w:r>
      <w:proofErr w:type="gramEnd"/>
      <w:r w:rsidRPr="00967D22">
        <w:rPr>
          <w:rFonts w:ascii="Times New Roman" w:eastAsia="Times New Roman" w:hAnsi="Times New Roman" w:cs="Times New Roman"/>
          <w:color w:val="000000"/>
          <w:sz w:val="20"/>
          <w:szCs w:val="20"/>
          <w:lang w:val="en-US"/>
        </w:rPr>
        <w:t xml:space="preserve"> </w:t>
      </w:r>
      <w:hyperlink r:id="rId25">
        <w:r w:rsidRPr="00967D22">
          <w:rPr>
            <w:rFonts w:ascii="Times New Roman" w:eastAsia="Times New Roman" w:hAnsi="Times New Roman" w:cs="Times New Roman"/>
            <w:color w:val="0000FF"/>
            <w:sz w:val="20"/>
            <w:szCs w:val="20"/>
            <w:u w:val="single"/>
            <w:lang w:val="en-US"/>
          </w:rPr>
          <w:t>lais.sebben@gmail.com</w:t>
        </w:r>
      </w:hyperlink>
    </w:p>
    <w:p w14:paraId="09A89FD8" w14:textId="77777777" w:rsidR="00967D22" w:rsidRPr="00967D22" w:rsidRDefault="00967D22" w:rsidP="00967D22">
      <w:pPr>
        <w:pStyle w:val="PargrafodaLista"/>
        <w:jc w:val="both"/>
        <w:rPr>
          <w:rFonts w:ascii="Times New Roman" w:eastAsia="Times New Roman" w:hAnsi="Times New Roman" w:cs="Times New Roman"/>
          <w:lang w:val="en-US"/>
        </w:rPr>
      </w:pPr>
    </w:p>
    <w:p w14:paraId="2508E668" w14:textId="77777777" w:rsidR="00967D22" w:rsidRPr="00967D22" w:rsidRDefault="00967D22" w:rsidP="00967D22">
      <w:pPr>
        <w:jc w:val="both"/>
        <w:rPr>
          <w:rFonts w:ascii="Times New Roman" w:eastAsia="Times New Roman" w:hAnsi="Times New Roman" w:cs="Times New Roman"/>
          <w:b/>
          <w:color w:val="000000"/>
          <w:lang w:val="en-US"/>
        </w:rPr>
      </w:pPr>
    </w:p>
    <w:p w14:paraId="617BDB74" w14:textId="77777777" w:rsidR="00967D22" w:rsidRDefault="00967D22" w:rsidP="00967D22">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ATIVISMO DIGITAL DE MULHERES NEGRAS NO BRASIL</w:t>
      </w:r>
    </w:p>
    <w:p w14:paraId="679EC967" w14:textId="77777777" w:rsidR="00967D22" w:rsidRDefault="00967D22" w:rsidP="00967D2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Breve resgate da atuação daquelas que abriram os caminhos</w:t>
      </w:r>
    </w:p>
    <w:p w14:paraId="51A17392" w14:textId="77777777" w:rsidR="00967D22" w:rsidRDefault="00967D22" w:rsidP="00967D22">
      <w:pPr>
        <w:jc w:val="both"/>
        <w:rPr>
          <w:rFonts w:ascii="Times New Roman" w:eastAsia="Times New Roman" w:hAnsi="Times New Roman" w:cs="Times New Roman"/>
          <w:color w:val="000000"/>
        </w:rPr>
      </w:pPr>
    </w:p>
    <w:p w14:paraId="39DB8B3F" w14:textId="77777777" w:rsidR="00967D22" w:rsidRDefault="00967D22" w:rsidP="00967D22">
      <w:pPr>
        <w:jc w:val="right"/>
        <w:rPr>
          <w:rFonts w:ascii="Times New Roman" w:eastAsia="Times New Roman" w:hAnsi="Times New Roman" w:cs="Times New Roman"/>
          <w:b/>
          <w:color w:val="000000"/>
        </w:rPr>
      </w:pPr>
    </w:p>
    <w:p w14:paraId="3679B63F" w14:textId="77777777" w:rsidR="00967D22" w:rsidRDefault="00967D22" w:rsidP="00967D22">
      <w:pPr>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Laís </w:t>
      </w:r>
      <w:proofErr w:type="spellStart"/>
      <w:r>
        <w:rPr>
          <w:rFonts w:ascii="Times New Roman" w:eastAsia="Times New Roman" w:hAnsi="Times New Roman" w:cs="Times New Roman"/>
          <w:color w:val="000000"/>
        </w:rPr>
        <w:t>Sebben</w:t>
      </w:r>
      <w:proofErr w:type="spellEnd"/>
      <w:r>
        <w:rPr>
          <w:rFonts w:ascii="Times New Roman" w:eastAsia="Times New Roman" w:hAnsi="Times New Roman" w:cs="Times New Roman"/>
          <w:color w:val="000000"/>
        </w:rPr>
        <w:t xml:space="preserve"> Xavier</w:t>
      </w:r>
      <w:r>
        <w:rPr>
          <w:rFonts w:ascii="Times New Roman" w:eastAsia="Times New Roman" w:hAnsi="Times New Roman" w:cs="Times New Roman"/>
          <w:color w:val="000000"/>
          <w:vertAlign w:val="superscript"/>
        </w:rPr>
        <w:footnoteReference w:id="29"/>
      </w:r>
    </w:p>
    <w:p w14:paraId="765157DD" w14:textId="77777777" w:rsidR="00967D22" w:rsidRDefault="00967D22" w:rsidP="00967D22">
      <w:pPr>
        <w:jc w:val="both"/>
        <w:rPr>
          <w:rFonts w:ascii="Times New Roman" w:eastAsia="Times New Roman" w:hAnsi="Times New Roman" w:cs="Times New Roman"/>
          <w:color w:val="000000"/>
        </w:rPr>
      </w:pPr>
    </w:p>
    <w:p w14:paraId="29A4B658" w14:textId="77777777" w:rsidR="00967D22" w:rsidRDefault="00967D22" w:rsidP="00967D22">
      <w:pPr>
        <w:jc w:val="both"/>
        <w:rPr>
          <w:rFonts w:ascii="Times New Roman" w:eastAsia="Times New Roman" w:hAnsi="Times New Roman" w:cs="Times New Roman"/>
          <w:color w:val="000000"/>
        </w:rPr>
      </w:pPr>
    </w:p>
    <w:p w14:paraId="2EF40797" w14:textId="77777777" w:rsidR="00967D22" w:rsidRDefault="00967D22" w:rsidP="00967D22">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Introdução</w:t>
      </w:r>
    </w:p>
    <w:p w14:paraId="62D3F97B" w14:textId="77777777" w:rsidR="00967D22" w:rsidRDefault="00967D22" w:rsidP="00967D22">
      <w:pPr>
        <w:spacing w:line="36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Eu me lembro exatamente daquele dia 29 de março de 2023, em que recebi um e-mail com o convite para o primeiro encontro do semestre do Grupo de Estudos Muniz Sodré sobre Relações Sociais (GEMS). Eu havia acabado de iniciar a minha jornada no mestrado em Comunicação e Cultura na Escola de Comunicação da Universidade Federal do Rio de Janeiro (ECO/UFRJ), então, tudo era uma enorme novidade para mim. Eu, uma mulher negra nascida no sul do país, mais especificamente em Curitiba/PR, e que estava prestes a mudar para Niterói/RJ em 1º de abril de 2023, ao ver aquele e-mail, pensei: “É disso que preciso, estar perto de um grupo que, aparentemente, vai muito além de ser um grupo de estudos, mas que é um grupo de </w:t>
      </w:r>
      <w:proofErr w:type="spellStart"/>
      <w:r>
        <w:rPr>
          <w:rFonts w:ascii="Times New Roman" w:eastAsia="Times New Roman" w:hAnsi="Times New Roman" w:cs="Times New Roman"/>
          <w:color w:val="000000"/>
        </w:rPr>
        <w:t>aquilombamento</w:t>
      </w:r>
      <w:proofErr w:type="spellEnd"/>
      <w:r>
        <w:rPr>
          <w:rFonts w:ascii="Times New Roman" w:eastAsia="Times New Roman" w:hAnsi="Times New Roman" w:cs="Times New Roman"/>
          <w:color w:val="000000"/>
        </w:rPr>
        <w:t>”. Ao mesmo tempo, pensei: “Laís, mais uma atividade para realizar no mestrado, será que você vai dar conta disso?”. Mas, lá na frente, eu iria entender que era exatamente esse grupo que me manteria firme na jornada acadêmica.</w:t>
      </w:r>
    </w:p>
    <w:p w14:paraId="7916C46A" w14:textId="77777777" w:rsidR="00967D22" w:rsidRDefault="00967D22" w:rsidP="00967D22">
      <w:pPr>
        <w:spacing w:line="36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Então fui ao primeiro encontro do GEMS, encontro cujo foco era estudar a tese de doutorado da psicóloga e ativista Cida Bento, intitulada “Pactos narcísicos no racismo: branquitude e poder nas organizações empresariais e no poder público” (2002)</w:t>
      </w:r>
      <w:r>
        <w:rPr>
          <w:rFonts w:ascii="Times New Roman" w:eastAsia="Times New Roman" w:hAnsi="Times New Roman" w:cs="Times New Roman"/>
          <w:color w:val="000000"/>
          <w:vertAlign w:val="superscript"/>
        </w:rPr>
        <w:footnoteReference w:id="30"/>
      </w:r>
      <w:r>
        <w:rPr>
          <w:rFonts w:ascii="Times New Roman" w:eastAsia="Times New Roman" w:hAnsi="Times New Roman" w:cs="Times New Roman"/>
          <w:color w:val="000000"/>
        </w:rPr>
        <w:t>. Estar naquele ambiente e receber as boas-vindas calorosas da professora doutora Zilda Martins, coordenadora do GEMS e pesquisadora do Laboratório de Estudos em Comunicação Comunitária (LECC) da ECO/UFRJ, foi, e posso escrever as palavras a seguir com toda a convicção do mundo, um divisor de águas na minha jornada como pesquisadora negra. Logo em seguida, nós estudamos a obra recém-lançada, naquele ano, de autoria do professor emérito da UFRJ e principal incentivador do GEMS, Muniz Sodré, intitulada “O fascismo da cor: uma radiografia do racismo nacional” (2023)</w:t>
      </w:r>
      <w:r>
        <w:rPr>
          <w:rFonts w:ascii="Times New Roman" w:eastAsia="Times New Roman" w:hAnsi="Times New Roman" w:cs="Times New Roman"/>
          <w:color w:val="000000"/>
          <w:vertAlign w:val="superscript"/>
        </w:rPr>
        <w:footnoteReference w:id="31"/>
      </w:r>
      <w:r>
        <w:rPr>
          <w:rFonts w:ascii="Times New Roman" w:eastAsia="Times New Roman" w:hAnsi="Times New Roman" w:cs="Times New Roman"/>
          <w:color w:val="000000"/>
        </w:rPr>
        <w:t xml:space="preserve">. Sodré aborda o racismo brasileiro pós-abolicionista e, logo no início da obra, alerta para o fascismo em ascensão: </w:t>
      </w:r>
    </w:p>
    <w:p w14:paraId="797A0373" w14:textId="77777777" w:rsidR="00967D22" w:rsidRDefault="00967D22" w:rsidP="00967D22">
      <w:pPr>
        <w:spacing w:line="360" w:lineRule="auto"/>
        <w:ind w:firstLine="708"/>
        <w:jc w:val="both"/>
        <w:rPr>
          <w:rFonts w:ascii="Times New Roman" w:eastAsia="Times New Roman" w:hAnsi="Times New Roman" w:cs="Times New Roman"/>
          <w:color w:val="000000"/>
        </w:rPr>
      </w:pPr>
    </w:p>
    <w:p w14:paraId="58E3572D" w14:textId="77777777" w:rsidR="00967D22" w:rsidRDefault="00967D22" w:rsidP="00967D22">
      <w:pPr>
        <w:ind w:left="2268"/>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Na Europa, ao mesmo tempo em que se generaliza o reconhecimento do racismo como um dos problemas centrais, assiste-se, entretanto, ao fortalecimento da direita ultranacionalista e extremista, com ênfase nas velhas obsessões antissemitas e antinegras, concomitante à agonia das percepções universalistas e das dicotomias que moldaram o sistema-mundo do passado. Isso é ainda mais nítido nos Estados Unidos, onde, após a tumultuada transição do Governo Donald Trump para o de Joe Biden (2021), elites intelectuais e colunistas de imprensa referiam-se, pela primeira vez, ao “supremacismo branco” como uma ameaça à democracia (Sodré, 2023, p. 7).</w:t>
      </w:r>
    </w:p>
    <w:p w14:paraId="249431B1" w14:textId="77777777" w:rsidR="00967D22" w:rsidRDefault="00967D22" w:rsidP="00967D22">
      <w:pPr>
        <w:spacing w:line="360" w:lineRule="auto"/>
        <w:ind w:firstLine="708"/>
        <w:jc w:val="both"/>
        <w:rPr>
          <w:rFonts w:ascii="Times New Roman" w:eastAsia="Times New Roman" w:hAnsi="Times New Roman" w:cs="Times New Roman"/>
          <w:color w:val="000000"/>
        </w:rPr>
      </w:pPr>
    </w:p>
    <w:p w14:paraId="64430CB2" w14:textId="77777777" w:rsidR="00967D22" w:rsidRDefault="00967D22" w:rsidP="00967D22">
      <w:pPr>
        <w:spacing w:line="36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E, após assistirmos, devastados, Donald Trump assumir novamente a presidência dos Estados Unidos (EUA), em 20 de janeiro de 2025, antecedido pelo anúncio de Mark Zuckerberg</w:t>
      </w:r>
      <w:r>
        <w:rPr>
          <w:rFonts w:ascii="Times New Roman" w:eastAsia="Times New Roman" w:hAnsi="Times New Roman" w:cs="Times New Roman"/>
          <w:color w:val="000000"/>
          <w:vertAlign w:val="superscript"/>
        </w:rPr>
        <w:footnoteReference w:id="32"/>
      </w:r>
      <w:r>
        <w:rPr>
          <w:rFonts w:ascii="Times New Roman" w:eastAsia="Times New Roman" w:hAnsi="Times New Roman" w:cs="Times New Roman"/>
          <w:color w:val="000000"/>
        </w:rPr>
        <w:t xml:space="preserve">, fundador e CEO da Meta (conglomerado das plataformas </w:t>
      </w:r>
      <w:r>
        <w:rPr>
          <w:rFonts w:ascii="Times New Roman" w:eastAsia="Times New Roman" w:hAnsi="Times New Roman" w:cs="Times New Roman"/>
          <w:i/>
          <w:color w:val="000000"/>
        </w:rPr>
        <w:t>Facebook</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Instagram</w:t>
      </w:r>
      <w:r>
        <w:rPr>
          <w:rFonts w:ascii="Times New Roman" w:eastAsia="Times New Roman" w:hAnsi="Times New Roman" w:cs="Times New Roman"/>
          <w:color w:val="000000"/>
        </w:rPr>
        <w:t xml:space="preserve"> e </w:t>
      </w:r>
      <w:r>
        <w:rPr>
          <w:rFonts w:ascii="Times New Roman" w:eastAsia="Times New Roman" w:hAnsi="Times New Roman" w:cs="Times New Roman"/>
          <w:i/>
          <w:color w:val="000000"/>
        </w:rPr>
        <w:t>WhatsApp</w:t>
      </w:r>
      <w:r>
        <w:rPr>
          <w:rFonts w:ascii="Times New Roman" w:eastAsia="Times New Roman" w:hAnsi="Times New Roman" w:cs="Times New Roman"/>
          <w:color w:val="000000"/>
        </w:rPr>
        <w:t>),</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em 07 de janeiro, que declarou: “vamos trabalhar abertamente com o presidente Trump para pressionar os governos ao redor do mundo que estão indo atrás de empresas americanas e pressionando para censurar mais”, nos deparamos com a declaração pública, mas não surpreendente, de que as </w:t>
      </w:r>
      <w:r>
        <w:rPr>
          <w:rFonts w:ascii="Times New Roman" w:eastAsia="Times New Roman" w:hAnsi="Times New Roman" w:cs="Times New Roman"/>
          <w:i/>
          <w:color w:val="000000"/>
        </w:rPr>
        <w:t xml:space="preserve">big </w:t>
      </w:r>
      <w:proofErr w:type="spellStart"/>
      <w:r>
        <w:rPr>
          <w:rFonts w:ascii="Times New Roman" w:eastAsia="Times New Roman" w:hAnsi="Times New Roman" w:cs="Times New Roman"/>
          <w:i/>
          <w:color w:val="000000"/>
        </w:rPr>
        <w:t>techs</w:t>
      </w:r>
      <w:proofErr w:type="spellEnd"/>
      <w:r>
        <w:rPr>
          <w:rFonts w:ascii="Times New Roman" w:eastAsia="Times New Roman" w:hAnsi="Times New Roman" w:cs="Times New Roman"/>
          <w:color w:val="000000"/>
        </w:rPr>
        <w:t xml:space="preserve"> estão do mesmo lado que a extrema direita. De forma geral, o anúncio do fundador da Meta informa sobre mudanças na política de moderação de conteúdos da Meta.</w:t>
      </w:r>
    </w:p>
    <w:p w14:paraId="7B4AE7BF" w14:textId="77777777" w:rsidR="00967D22" w:rsidRDefault="00967D22" w:rsidP="00967D22">
      <w:pPr>
        <w:spacing w:line="36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O fato é que estamos em frente a uma realidade na qual o supremacismo branco está escancarado no discurso de Trump</w:t>
      </w:r>
      <w:r>
        <w:rPr>
          <w:rFonts w:ascii="Times New Roman" w:eastAsia="Times New Roman" w:hAnsi="Times New Roman" w:cs="Times New Roman"/>
          <w:color w:val="000000"/>
          <w:vertAlign w:val="superscript"/>
        </w:rPr>
        <w:footnoteReference w:id="33"/>
      </w:r>
      <w:r>
        <w:rPr>
          <w:rFonts w:ascii="Times New Roman" w:eastAsia="Times New Roman" w:hAnsi="Times New Roman" w:cs="Times New Roman"/>
          <w:color w:val="000000"/>
        </w:rPr>
        <w:t xml:space="preserve"> e perfeitamente alinhado com os objetivos das </w:t>
      </w:r>
      <w:r>
        <w:rPr>
          <w:rFonts w:ascii="Times New Roman" w:eastAsia="Times New Roman" w:hAnsi="Times New Roman" w:cs="Times New Roman"/>
          <w:i/>
          <w:color w:val="000000"/>
        </w:rPr>
        <w:t xml:space="preserve">big </w:t>
      </w:r>
      <w:proofErr w:type="spellStart"/>
      <w:r>
        <w:rPr>
          <w:rFonts w:ascii="Times New Roman" w:eastAsia="Times New Roman" w:hAnsi="Times New Roman" w:cs="Times New Roman"/>
          <w:i/>
          <w:color w:val="000000"/>
        </w:rPr>
        <w:t>techs</w:t>
      </w:r>
      <w:proofErr w:type="spellEnd"/>
      <w:r>
        <w:rPr>
          <w:rFonts w:ascii="Times New Roman" w:eastAsia="Times New Roman" w:hAnsi="Times New Roman" w:cs="Times New Roman"/>
          <w:color w:val="000000"/>
        </w:rPr>
        <w:t>, como mostra a foto da posse de Trump, em que se vê nitidamente Mark Zuckerberg (Meta), Jeff Bezos (</w:t>
      </w:r>
      <w:proofErr w:type="spellStart"/>
      <w:r>
        <w:rPr>
          <w:rFonts w:ascii="Times New Roman" w:eastAsia="Times New Roman" w:hAnsi="Times New Roman" w:cs="Times New Roman"/>
          <w:i/>
          <w:color w:val="000000"/>
        </w:rPr>
        <w:t>Amazon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Elon</w:t>
      </w:r>
      <w:proofErr w:type="spellEnd"/>
      <w:r>
        <w:rPr>
          <w:rFonts w:ascii="Times New Roman" w:eastAsia="Times New Roman" w:hAnsi="Times New Roman" w:cs="Times New Roman"/>
          <w:color w:val="000000"/>
        </w:rPr>
        <w:t xml:space="preserve"> Musk (</w:t>
      </w:r>
      <w:r>
        <w:rPr>
          <w:rFonts w:ascii="Times New Roman" w:eastAsia="Times New Roman" w:hAnsi="Times New Roman" w:cs="Times New Roman"/>
          <w:i/>
          <w:color w:val="000000"/>
        </w:rPr>
        <w:t>Tesla</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i/>
          <w:color w:val="000000"/>
        </w:rPr>
        <w:t>SpaceX</w:t>
      </w:r>
      <w:proofErr w:type="spellEnd"/>
      <w:r>
        <w:rPr>
          <w:rFonts w:ascii="Times New Roman" w:eastAsia="Times New Roman" w:hAnsi="Times New Roman" w:cs="Times New Roman"/>
          <w:color w:val="000000"/>
        </w:rPr>
        <w:t xml:space="preserve"> e X), </w:t>
      </w:r>
      <w:proofErr w:type="spellStart"/>
      <w:r>
        <w:rPr>
          <w:rFonts w:ascii="Times New Roman" w:eastAsia="Times New Roman" w:hAnsi="Times New Roman" w:cs="Times New Roman"/>
          <w:color w:val="000000"/>
        </w:rPr>
        <w:t>Sundar</w:t>
      </w:r>
      <w:proofErr w:type="spellEnd"/>
      <w:r>
        <w:rPr>
          <w:rFonts w:ascii="Times New Roman" w:eastAsia="Times New Roman" w:hAnsi="Times New Roman" w:cs="Times New Roman"/>
          <w:color w:val="000000"/>
        </w:rPr>
        <w:t xml:space="preserve"> Pichai (</w:t>
      </w:r>
      <w:r>
        <w:rPr>
          <w:rFonts w:ascii="Times New Roman" w:eastAsia="Times New Roman" w:hAnsi="Times New Roman" w:cs="Times New Roman"/>
          <w:i/>
          <w:color w:val="000000"/>
        </w:rPr>
        <w:t>Google</w:t>
      </w:r>
      <w:r>
        <w:rPr>
          <w:rFonts w:ascii="Times New Roman" w:eastAsia="Times New Roman" w:hAnsi="Times New Roman" w:cs="Times New Roman"/>
          <w:color w:val="000000"/>
        </w:rPr>
        <w:t>), Tim Cook (</w:t>
      </w:r>
      <w:r>
        <w:rPr>
          <w:rFonts w:ascii="Times New Roman" w:eastAsia="Times New Roman" w:hAnsi="Times New Roman" w:cs="Times New Roman"/>
          <w:i/>
          <w:color w:val="000000"/>
        </w:rPr>
        <w:t>Apple</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Shou</w:t>
      </w:r>
      <w:proofErr w:type="spellEnd"/>
      <w:r>
        <w:rPr>
          <w:rFonts w:ascii="Times New Roman" w:eastAsia="Times New Roman" w:hAnsi="Times New Roman" w:cs="Times New Roman"/>
          <w:color w:val="000000"/>
        </w:rPr>
        <w:t xml:space="preserve"> Zi </w:t>
      </w:r>
      <w:proofErr w:type="spellStart"/>
      <w:r>
        <w:rPr>
          <w:rFonts w:ascii="Times New Roman" w:eastAsia="Times New Roman" w:hAnsi="Times New Roman" w:cs="Times New Roman"/>
          <w:color w:val="000000"/>
        </w:rPr>
        <w:t>Chew</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i/>
          <w:color w:val="000000"/>
        </w:rPr>
        <w:t>TikTok</w:t>
      </w:r>
      <w:proofErr w:type="spellEnd"/>
      <w:r>
        <w:rPr>
          <w:rFonts w:ascii="Times New Roman" w:eastAsia="Times New Roman" w:hAnsi="Times New Roman" w:cs="Times New Roman"/>
          <w:color w:val="000000"/>
        </w:rPr>
        <w:t>) e Sam Altman (</w:t>
      </w:r>
      <w:proofErr w:type="spellStart"/>
      <w:r>
        <w:rPr>
          <w:rFonts w:ascii="Times New Roman" w:eastAsia="Times New Roman" w:hAnsi="Times New Roman" w:cs="Times New Roman"/>
          <w:i/>
          <w:color w:val="000000"/>
        </w:rPr>
        <w:t>OpenAi</w:t>
      </w:r>
      <w:proofErr w:type="spellEnd"/>
      <w:r>
        <w:rPr>
          <w:rFonts w:ascii="Times New Roman" w:eastAsia="Times New Roman" w:hAnsi="Times New Roman" w:cs="Times New Roman"/>
          <w:color w:val="000000"/>
        </w:rPr>
        <w:t>)</w:t>
      </w:r>
      <w:r>
        <w:rPr>
          <w:rFonts w:ascii="Times New Roman" w:eastAsia="Times New Roman" w:hAnsi="Times New Roman" w:cs="Times New Roman"/>
          <w:color w:val="000000"/>
          <w:vertAlign w:val="superscript"/>
        </w:rPr>
        <w:footnoteReference w:id="34"/>
      </w:r>
      <w:r>
        <w:rPr>
          <w:rFonts w:ascii="Times New Roman" w:eastAsia="Times New Roman" w:hAnsi="Times New Roman" w:cs="Times New Roman"/>
          <w:color w:val="000000"/>
        </w:rPr>
        <w:t xml:space="preserve"> bem próximos ao presidente, física e ideologicamente falando.</w:t>
      </w:r>
    </w:p>
    <w:p w14:paraId="03A9777C" w14:textId="77777777" w:rsidR="00967D22" w:rsidRDefault="00967D22" w:rsidP="00967D22">
      <w:pPr>
        <w:spacing w:line="36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Mas o que o anúncio de Zuckerberg tem a ver com a questão racial? A provocação feita pelo professor doutor Paulo Victor Melo</w:t>
      </w:r>
      <w:r>
        <w:rPr>
          <w:rFonts w:ascii="Times New Roman" w:eastAsia="Times New Roman" w:hAnsi="Times New Roman" w:cs="Times New Roman"/>
          <w:color w:val="000000"/>
          <w:vertAlign w:val="superscript"/>
        </w:rPr>
        <w:footnoteReference w:id="35"/>
      </w:r>
      <w:r>
        <w:rPr>
          <w:rFonts w:ascii="Times New Roman" w:eastAsia="Times New Roman" w:hAnsi="Times New Roman" w:cs="Times New Roman"/>
          <w:color w:val="000000"/>
        </w:rPr>
        <w:t xml:space="preserve"> traz para o debate um ponto central, a fim de “observarmos o que nos alertam os estudos que relacionam tecnologias digitais, colonialismo e racismo” (Melo, 2025, </w:t>
      </w:r>
      <w:proofErr w:type="spellStart"/>
      <w:r>
        <w:rPr>
          <w:rFonts w:ascii="Times New Roman" w:eastAsia="Times New Roman" w:hAnsi="Times New Roman" w:cs="Times New Roman"/>
          <w:color w:val="000000"/>
        </w:rPr>
        <w:t>s.p.</w:t>
      </w:r>
      <w:proofErr w:type="spellEnd"/>
      <w:r>
        <w:rPr>
          <w:rFonts w:ascii="Times New Roman" w:eastAsia="Times New Roman" w:hAnsi="Times New Roman" w:cs="Times New Roman"/>
          <w:color w:val="000000"/>
        </w:rPr>
        <w:t>). Aqui peço licença para fazer uma pausa e seguir com o relato de como é fazer parte do GEMS antes de entrar na temática da tecnologia e questões raciais, pontos que fazem parte do objeto de estudo da minha pesquisa de mestrado, a ser desenvolvido neste artigo.</w:t>
      </w:r>
    </w:p>
    <w:p w14:paraId="17599582" w14:textId="77777777" w:rsidR="00967D22" w:rsidRDefault="00967D22" w:rsidP="00967D22">
      <w:pPr>
        <w:spacing w:line="36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Ao finalizarmos as duas leituras do semestre (Cida Bento e Muniz Sodré), fui assistir ao II Encontro Epistemologias da Comunicação</w:t>
      </w:r>
      <w:r>
        <w:rPr>
          <w:rFonts w:ascii="Times New Roman" w:eastAsia="Times New Roman" w:hAnsi="Times New Roman" w:cs="Times New Roman"/>
          <w:color w:val="000000"/>
          <w:vertAlign w:val="superscript"/>
        </w:rPr>
        <w:footnoteReference w:id="36"/>
      </w:r>
      <w:r>
        <w:rPr>
          <w:rFonts w:ascii="Times New Roman" w:eastAsia="Times New Roman" w:hAnsi="Times New Roman" w:cs="Times New Roman"/>
          <w:color w:val="000000"/>
        </w:rPr>
        <w:t xml:space="preserve">, em que ocorreu um debate com Cida Bento e Muniz Sodré, sob mediação de Rosangela </w:t>
      </w:r>
      <w:proofErr w:type="spellStart"/>
      <w:r>
        <w:rPr>
          <w:rFonts w:ascii="Times New Roman" w:eastAsia="Times New Roman" w:hAnsi="Times New Roman" w:cs="Times New Roman"/>
          <w:color w:val="000000"/>
        </w:rPr>
        <w:t>Malachias</w:t>
      </w:r>
      <w:proofErr w:type="spellEnd"/>
      <w:r>
        <w:rPr>
          <w:rFonts w:ascii="Times New Roman" w:eastAsia="Times New Roman" w:hAnsi="Times New Roman" w:cs="Times New Roman"/>
          <w:color w:val="000000"/>
        </w:rPr>
        <w:t>, professora adjunta da Universidade do Estado do Rio de Janeiro (UERJ), na Casa da Ciência da UFRJ, promovido pelo GEMS e pelo LECC. A sala do auditório ficou lotada, muitas pessoas foram assistir àquele momento histórico. Eu não poderia perder, obviamente, e, após chegar alguns minutos atrasada devido ao trânsito da ponte Rio-Niterói, tentei me encaixar em um pequeno espaço que me desse a possibilidade de ver de perto duas referências para os meus estudos acadêmicos. Foi memorável, inesquecível, imperdível. Foi a finalização de um semestre e de um novo ciclo em que eu começava a me entender e me sentir mais à vontade e isso era só o início.</w:t>
      </w:r>
    </w:p>
    <w:p w14:paraId="62C95E50" w14:textId="77777777" w:rsidR="00967D22" w:rsidRDefault="00967D22" w:rsidP="00967D22">
      <w:pPr>
        <w:spacing w:line="36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Fazer parte dos encontros quinzenais do GEMS me deu embasamento teórico para que eu pudesse fortalecer a minha pesquisa de mestrado. Com base nos/nas autores/as negros/as estudados/as no primeiro semestre de 2023, desenvolvi, em conjunto com autoras da minha turma de mestrado, o artigo “Com racismo não tem jogo - O caso de racismo contra Vini Jr. no contexto do </w:t>
      </w:r>
      <w:r>
        <w:rPr>
          <w:rFonts w:ascii="Times New Roman" w:eastAsia="Times New Roman" w:hAnsi="Times New Roman" w:cs="Times New Roman"/>
          <w:i/>
          <w:color w:val="000000"/>
        </w:rPr>
        <w:t>Twitter</w:t>
      </w:r>
      <w:r>
        <w:rPr>
          <w:rFonts w:ascii="Times New Roman" w:eastAsia="Times New Roman" w:hAnsi="Times New Roman" w:cs="Times New Roman"/>
          <w:color w:val="000000"/>
        </w:rPr>
        <w:t>”</w:t>
      </w:r>
      <w:r>
        <w:rPr>
          <w:rFonts w:ascii="Times New Roman" w:eastAsia="Times New Roman" w:hAnsi="Times New Roman" w:cs="Times New Roman"/>
          <w:color w:val="000000"/>
          <w:vertAlign w:val="superscript"/>
        </w:rPr>
        <w:footnoteReference w:id="37"/>
      </w:r>
      <w:r>
        <w:rPr>
          <w:rFonts w:ascii="Times New Roman" w:eastAsia="Times New Roman" w:hAnsi="Times New Roman" w:cs="Times New Roman"/>
          <w:color w:val="000000"/>
        </w:rPr>
        <w:t>, apresentado no XLVI Congresso Brasileiro de Ciências da Comunicação, promovido pela Sociedade Brasileira de Estudos Interdisciplinares da Comunicação (INTERCOM), que ocorreu na Pontifícia Universidade Católica de Minas (PUC-Minas), entre os dias 04 e 08 de setembro de 2023, em Belo Horizonte/MG. Durante o Congresso, também tive a oportunidade (e honra) de assistir à fala de Zilda Martins, que apresentou artigo com a história do GEMS</w:t>
      </w:r>
      <w:r>
        <w:rPr>
          <w:rFonts w:ascii="Times New Roman" w:eastAsia="Times New Roman" w:hAnsi="Times New Roman" w:cs="Times New Roman"/>
          <w:color w:val="000000"/>
          <w:vertAlign w:val="superscript"/>
        </w:rPr>
        <w:footnoteReference w:id="38"/>
      </w:r>
      <w:r>
        <w:rPr>
          <w:rFonts w:ascii="Times New Roman" w:eastAsia="Times New Roman" w:hAnsi="Times New Roman" w:cs="Times New Roman"/>
          <w:color w:val="000000"/>
        </w:rPr>
        <w:t xml:space="preserve">, escrito em coautoria de </w:t>
      </w:r>
      <w:proofErr w:type="spellStart"/>
      <w:r>
        <w:rPr>
          <w:rFonts w:ascii="Times New Roman" w:eastAsia="Times New Roman" w:hAnsi="Times New Roman" w:cs="Times New Roman"/>
          <w:color w:val="000000"/>
        </w:rPr>
        <w:t>Raika</w:t>
      </w:r>
      <w:proofErr w:type="spellEnd"/>
      <w:r>
        <w:rPr>
          <w:rFonts w:ascii="Times New Roman" w:eastAsia="Times New Roman" w:hAnsi="Times New Roman" w:cs="Times New Roman"/>
          <w:color w:val="000000"/>
        </w:rPr>
        <w:t xml:space="preserve"> Julie </w:t>
      </w:r>
      <w:proofErr w:type="gramStart"/>
      <w:r>
        <w:rPr>
          <w:rFonts w:ascii="Times New Roman" w:eastAsia="Times New Roman" w:hAnsi="Times New Roman" w:cs="Times New Roman"/>
          <w:color w:val="000000"/>
        </w:rPr>
        <w:t>Moisés,</w:t>
      </w:r>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co</w:t>
      </w:r>
      <w:r>
        <w:rPr>
          <w:rFonts w:ascii="Times New Roman" w:eastAsia="Times New Roman" w:hAnsi="Times New Roman" w:cs="Times New Roman"/>
        </w:rPr>
        <w:t>-</w:t>
      </w:r>
      <w:r>
        <w:rPr>
          <w:rFonts w:ascii="Times New Roman" w:eastAsia="Times New Roman" w:hAnsi="Times New Roman" w:cs="Times New Roman"/>
          <w:color w:val="000000"/>
        </w:rPr>
        <w:t>coordenadora</w:t>
      </w:r>
      <w:proofErr w:type="spellEnd"/>
      <w:r>
        <w:rPr>
          <w:rFonts w:ascii="Times New Roman" w:eastAsia="Times New Roman" w:hAnsi="Times New Roman" w:cs="Times New Roman"/>
          <w:color w:val="000000"/>
        </w:rPr>
        <w:t xml:space="preserve"> do GEMS.</w:t>
      </w:r>
    </w:p>
    <w:p w14:paraId="623404D8" w14:textId="77777777" w:rsidR="00967D22" w:rsidRDefault="00967D22" w:rsidP="00967D22">
      <w:pPr>
        <w:spacing w:line="36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Acredito que o GEMS vem como uma revolução na forma de fazer ciência na academia e, conforme afirma a psicóloga e artista multidisciplinar Grada </w:t>
      </w:r>
      <w:proofErr w:type="spellStart"/>
      <w:r>
        <w:rPr>
          <w:rFonts w:ascii="Times New Roman" w:eastAsia="Times New Roman" w:hAnsi="Times New Roman" w:cs="Times New Roman"/>
          <w:color w:val="000000"/>
        </w:rPr>
        <w:t>Kilomba</w:t>
      </w:r>
      <w:proofErr w:type="spellEnd"/>
      <w:r>
        <w:rPr>
          <w:rFonts w:ascii="Times New Roman" w:eastAsia="Times New Roman" w:hAnsi="Times New Roman" w:cs="Times New Roman"/>
          <w:color w:val="000000"/>
        </w:rPr>
        <w:t>, “não é somente uma imensa, mas também urgente tarefa descolonizar a ordem eurocêntrica do conhecimento” (</w:t>
      </w:r>
      <w:proofErr w:type="spellStart"/>
      <w:r>
        <w:rPr>
          <w:rFonts w:ascii="Times New Roman" w:eastAsia="Times New Roman" w:hAnsi="Times New Roman" w:cs="Times New Roman"/>
          <w:color w:val="000000"/>
        </w:rPr>
        <w:t>Kilomba</w:t>
      </w:r>
      <w:proofErr w:type="spellEnd"/>
      <w:r>
        <w:rPr>
          <w:rFonts w:ascii="Times New Roman" w:eastAsia="Times New Roman" w:hAnsi="Times New Roman" w:cs="Times New Roman"/>
          <w:color w:val="000000"/>
        </w:rPr>
        <w:t xml:space="preserve">, 2020, </w:t>
      </w:r>
      <w:proofErr w:type="spellStart"/>
      <w:r>
        <w:rPr>
          <w:rFonts w:ascii="Times New Roman" w:eastAsia="Times New Roman" w:hAnsi="Times New Roman" w:cs="Times New Roman"/>
          <w:color w:val="000000"/>
        </w:rPr>
        <w:t>pos</w:t>
      </w:r>
      <w:proofErr w:type="spellEnd"/>
      <w:r>
        <w:rPr>
          <w:rFonts w:ascii="Times New Roman" w:eastAsia="Times New Roman" w:hAnsi="Times New Roman" w:cs="Times New Roman"/>
          <w:color w:val="000000"/>
        </w:rPr>
        <w:t xml:space="preserve">. 644, versão </w:t>
      </w:r>
      <w:r>
        <w:rPr>
          <w:rFonts w:ascii="Times New Roman" w:eastAsia="Times New Roman" w:hAnsi="Times New Roman" w:cs="Times New Roman"/>
          <w:i/>
          <w:color w:val="000000"/>
        </w:rPr>
        <w:t>Kindle</w:t>
      </w:r>
      <w:r>
        <w:rPr>
          <w:rFonts w:ascii="Times New Roman" w:eastAsia="Times New Roman" w:hAnsi="Times New Roman" w:cs="Times New Roman"/>
          <w:color w:val="000000"/>
        </w:rPr>
        <w:t xml:space="preserve">). A obra “Memórias da plantação: episódios de racismo cotidiano” (2020), de autoria da psicóloga, fez parte dos estudos do GEMS no segundo semestre de 2023. </w:t>
      </w:r>
      <w:proofErr w:type="spellStart"/>
      <w:r>
        <w:rPr>
          <w:rFonts w:ascii="Times New Roman" w:eastAsia="Times New Roman" w:hAnsi="Times New Roman" w:cs="Times New Roman"/>
          <w:color w:val="000000"/>
        </w:rPr>
        <w:t>Kilomba</w:t>
      </w:r>
      <w:proofErr w:type="spellEnd"/>
      <w:r>
        <w:rPr>
          <w:rFonts w:ascii="Times New Roman" w:eastAsia="Times New Roman" w:hAnsi="Times New Roman" w:cs="Times New Roman"/>
          <w:color w:val="000000"/>
        </w:rPr>
        <w:t xml:space="preserve"> conversou comigo diretamente por meio daquelas páginas e relatos, resultado de sua tese de doutorado em Filosofia, realizada em Berlim, Alemanha. </w:t>
      </w:r>
      <w:proofErr w:type="spellStart"/>
      <w:r>
        <w:rPr>
          <w:rFonts w:ascii="Times New Roman" w:eastAsia="Times New Roman" w:hAnsi="Times New Roman" w:cs="Times New Roman"/>
          <w:color w:val="000000"/>
        </w:rPr>
        <w:t>Kilomba</w:t>
      </w:r>
      <w:proofErr w:type="spellEnd"/>
      <w:r>
        <w:rPr>
          <w:rFonts w:ascii="Times New Roman" w:eastAsia="Times New Roman" w:hAnsi="Times New Roman" w:cs="Times New Roman"/>
          <w:color w:val="000000"/>
        </w:rPr>
        <w:t xml:space="preserve"> afirma: “eu, como mulher </w:t>
      </w:r>
      <w:r>
        <w:rPr>
          <w:rFonts w:ascii="Times New Roman" w:eastAsia="Times New Roman" w:hAnsi="Times New Roman" w:cs="Times New Roman"/>
          <w:i/>
          <w:color w:val="000000"/>
        </w:rPr>
        <w:t>negra</w:t>
      </w:r>
      <w:r>
        <w:rPr>
          <w:rFonts w:ascii="Times New Roman" w:eastAsia="Times New Roman" w:hAnsi="Times New Roman" w:cs="Times New Roman"/>
          <w:color w:val="000000"/>
        </w:rPr>
        <w:t xml:space="preserve">, escrevo com palavras que descrevem minha realidade, não com palavras que descrevam a realidade de um erudito </w:t>
      </w:r>
      <w:r>
        <w:rPr>
          <w:rFonts w:ascii="Times New Roman" w:eastAsia="Times New Roman" w:hAnsi="Times New Roman" w:cs="Times New Roman"/>
          <w:i/>
          <w:color w:val="000000"/>
        </w:rPr>
        <w:t>branco</w:t>
      </w:r>
      <w:r>
        <w:rPr>
          <w:rFonts w:ascii="Times New Roman" w:eastAsia="Times New Roman" w:hAnsi="Times New Roman" w:cs="Times New Roman"/>
          <w:color w:val="000000"/>
        </w:rPr>
        <w:t>, pois escrevemos de lugares diferentes” (</w:t>
      </w:r>
      <w:proofErr w:type="spellStart"/>
      <w:r>
        <w:rPr>
          <w:rFonts w:ascii="Times New Roman" w:eastAsia="Times New Roman" w:hAnsi="Times New Roman" w:cs="Times New Roman"/>
          <w:color w:val="000000"/>
        </w:rPr>
        <w:t>pos</w:t>
      </w:r>
      <w:proofErr w:type="spellEnd"/>
      <w:r>
        <w:rPr>
          <w:rFonts w:ascii="Times New Roman" w:eastAsia="Times New Roman" w:hAnsi="Times New Roman" w:cs="Times New Roman"/>
          <w:color w:val="000000"/>
        </w:rPr>
        <w:t xml:space="preserve">. 644, grifo da autora). Desse modo, compreendi que a minha </w:t>
      </w:r>
      <w:r>
        <w:rPr>
          <w:rFonts w:ascii="Times New Roman" w:eastAsia="Times New Roman" w:hAnsi="Times New Roman" w:cs="Times New Roman"/>
          <w:color w:val="000000"/>
        </w:rPr>
        <w:lastRenderedPageBreak/>
        <w:t>pesquisa surge a partir de uma vivência única pela qual somente eu conseguirei relatar. Nesse contexto, a autora reivindica uma epistemologia que esteja fora do discurso tradicional presente na academia: “Sendo assim, demando uma epistemologia que inclua o pessoal e o subjetivo como parte do discurso acadêmico, pois todas/os nós falamos de um tempo e lugar específicos, de uma história e uma realidade específicas - não há discursos neutros” (</w:t>
      </w:r>
      <w:proofErr w:type="spellStart"/>
      <w:r>
        <w:rPr>
          <w:rFonts w:ascii="Times New Roman" w:eastAsia="Times New Roman" w:hAnsi="Times New Roman" w:cs="Times New Roman"/>
          <w:color w:val="000000"/>
        </w:rPr>
        <w:t>pos</w:t>
      </w:r>
      <w:proofErr w:type="spellEnd"/>
      <w:r>
        <w:rPr>
          <w:rFonts w:ascii="Times New Roman" w:eastAsia="Times New Roman" w:hAnsi="Times New Roman" w:cs="Times New Roman"/>
          <w:color w:val="000000"/>
        </w:rPr>
        <w:t xml:space="preserve">. 634). </w:t>
      </w:r>
    </w:p>
    <w:p w14:paraId="00AAADE3" w14:textId="77777777" w:rsidR="00967D22" w:rsidRDefault="00967D22" w:rsidP="00967D22">
      <w:pPr>
        <w:spacing w:line="36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O ano letivo de 2024 iniciou com o estudo da obra “Como ser um educador antirracista: Para familiares e professores” (2023)</w:t>
      </w:r>
      <w:r>
        <w:rPr>
          <w:rFonts w:ascii="Times New Roman" w:eastAsia="Times New Roman" w:hAnsi="Times New Roman" w:cs="Times New Roman"/>
          <w:color w:val="000000"/>
          <w:vertAlign w:val="superscript"/>
        </w:rPr>
        <w:footnoteReference w:id="39"/>
      </w:r>
      <w:r>
        <w:rPr>
          <w:rFonts w:ascii="Times New Roman" w:eastAsia="Times New Roman" w:hAnsi="Times New Roman" w:cs="Times New Roman"/>
          <w:color w:val="000000"/>
        </w:rPr>
        <w:t xml:space="preserve">, de autoria da professora doutora Bárbara Carine, que afirma, mais uma vez, pontos que fazem parte dos objetivos do GEMS: </w:t>
      </w:r>
    </w:p>
    <w:p w14:paraId="2EDD81A8" w14:textId="77777777" w:rsidR="00967D22" w:rsidRDefault="00967D22" w:rsidP="00967D22">
      <w:pPr>
        <w:ind w:left="2268"/>
        <w:jc w:val="both"/>
        <w:rPr>
          <w:rFonts w:ascii="Times New Roman" w:eastAsia="Times New Roman" w:hAnsi="Times New Roman" w:cs="Times New Roman"/>
          <w:color w:val="000000"/>
        </w:rPr>
      </w:pPr>
    </w:p>
    <w:p w14:paraId="02C3D99C" w14:textId="77777777" w:rsidR="00967D22" w:rsidRDefault="00967D22" w:rsidP="00967D22">
      <w:pPr>
        <w:ind w:left="226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Nesse sentido, destaco a importância de intelectualizarmos pessoas negras. Se fomos destituídos de humanidade pelo atributo da razão, é pelo intelecto que reconquistamos a nossa dimensão humana. Desse modo, apresentar referências teóricas de intelectuais negros e negras é essencial (Carine, 2023, </w:t>
      </w:r>
      <w:proofErr w:type="spellStart"/>
      <w:r>
        <w:rPr>
          <w:rFonts w:ascii="Times New Roman" w:eastAsia="Times New Roman" w:hAnsi="Times New Roman" w:cs="Times New Roman"/>
          <w:color w:val="000000"/>
        </w:rPr>
        <w:t>pos</w:t>
      </w:r>
      <w:proofErr w:type="spellEnd"/>
      <w:r>
        <w:rPr>
          <w:rFonts w:ascii="Times New Roman" w:eastAsia="Times New Roman" w:hAnsi="Times New Roman" w:cs="Times New Roman"/>
          <w:color w:val="000000"/>
        </w:rPr>
        <w:t xml:space="preserve">. 684, versão </w:t>
      </w:r>
      <w:r>
        <w:rPr>
          <w:rFonts w:ascii="Times New Roman" w:eastAsia="Times New Roman" w:hAnsi="Times New Roman" w:cs="Times New Roman"/>
          <w:i/>
          <w:color w:val="000000"/>
        </w:rPr>
        <w:t>Kindle</w:t>
      </w:r>
      <w:r>
        <w:rPr>
          <w:rFonts w:ascii="Times New Roman" w:eastAsia="Times New Roman" w:hAnsi="Times New Roman" w:cs="Times New Roman"/>
          <w:color w:val="000000"/>
        </w:rPr>
        <w:t>).</w:t>
      </w:r>
    </w:p>
    <w:p w14:paraId="2E7FF0E7" w14:textId="77777777" w:rsidR="00967D22" w:rsidRDefault="00967D22" w:rsidP="00967D22">
      <w:pPr>
        <w:jc w:val="both"/>
        <w:rPr>
          <w:rFonts w:ascii="Times New Roman" w:eastAsia="Times New Roman" w:hAnsi="Times New Roman" w:cs="Times New Roman"/>
          <w:color w:val="000000"/>
        </w:rPr>
      </w:pPr>
    </w:p>
    <w:p w14:paraId="7D49AB17" w14:textId="77777777" w:rsidR="00967D22" w:rsidRDefault="00967D22" w:rsidP="00967D22">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ab/>
      </w:r>
      <w:r>
        <w:rPr>
          <w:rFonts w:ascii="Times New Roman" w:eastAsia="Times New Roman" w:hAnsi="Times New Roman" w:cs="Times New Roman"/>
          <w:color w:val="000000"/>
        </w:rPr>
        <w:t xml:space="preserve">E, nessa busca constante para debater sobre intelectuais negros/as, nós começamos a estudar a obra da filósofa Sueli Carneiro, autora referência do feminismo negro no Brasil e fundadora do </w:t>
      </w:r>
      <w:proofErr w:type="spellStart"/>
      <w:r>
        <w:rPr>
          <w:rFonts w:ascii="Times New Roman" w:eastAsia="Times New Roman" w:hAnsi="Times New Roman" w:cs="Times New Roman"/>
          <w:color w:val="000000"/>
        </w:rPr>
        <w:t>Geledés</w:t>
      </w:r>
      <w:proofErr w:type="spellEnd"/>
      <w:r>
        <w:rPr>
          <w:rFonts w:ascii="Times New Roman" w:eastAsia="Times New Roman" w:hAnsi="Times New Roman" w:cs="Times New Roman"/>
          <w:color w:val="000000"/>
        </w:rPr>
        <w:t xml:space="preserve"> - Instituto da Mulher Negra</w:t>
      </w:r>
      <w:r>
        <w:rPr>
          <w:rFonts w:ascii="Times New Roman" w:eastAsia="Times New Roman" w:hAnsi="Times New Roman" w:cs="Times New Roman"/>
          <w:color w:val="000000"/>
          <w:vertAlign w:val="superscript"/>
        </w:rPr>
        <w:footnoteReference w:id="40"/>
      </w:r>
      <w:r>
        <w:rPr>
          <w:rFonts w:ascii="Times New Roman" w:eastAsia="Times New Roman" w:hAnsi="Times New Roman" w:cs="Times New Roman"/>
          <w:color w:val="000000"/>
        </w:rPr>
        <w:t xml:space="preserve">, intitulada “Dispositivo de </w:t>
      </w:r>
      <w:proofErr w:type="spellStart"/>
      <w:r>
        <w:rPr>
          <w:rFonts w:ascii="Times New Roman" w:eastAsia="Times New Roman" w:hAnsi="Times New Roman" w:cs="Times New Roman"/>
          <w:color w:val="000000"/>
        </w:rPr>
        <w:t>Racialidade</w:t>
      </w:r>
      <w:proofErr w:type="spellEnd"/>
      <w:r>
        <w:rPr>
          <w:rFonts w:ascii="Times New Roman" w:eastAsia="Times New Roman" w:hAnsi="Times New Roman" w:cs="Times New Roman"/>
          <w:color w:val="000000"/>
        </w:rPr>
        <w:t>: A construção do outro como não ser como fundamento do ser” (2023). O estudo de Carneiro é resultado de sua tese de doutorado, defendida em 2005</w:t>
      </w:r>
      <w:r>
        <w:rPr>
          <w:rFonts w:ascii="Times New Roman" w:eastAsia="Times New Roman" w:hAnsi="Times New Roman" w:cs="Times New Roman"/>
          <w:color w:val="000000"/>
          <w:vertAlign w:val="superscript"/>
        </w:rPr>
        <w:footnoteReference w:id="41"/>
      </w:r>
      <w:r>
        <w:rPr>
          <w:rFonts w:ascii="Times New Roman" w:eastAsia="Times New Roman" w:hAnsi="Times New Roman" w:cs="Times New Roman"/>
          <w:color w:val="000000"/>
        </w:rPr>
        <w:t>. Ao adentrarmos nas páginas do livro, ficamos nos perguntando por que um trabalho dessa grandeza tinha demorado tantos anos para ser reconhecido como tal e publicado em formato de livro. Mas, sabemos como o reconhecimento de intelectuais negras no Brasil é tardio, infelizmente. Contudo, Sueli Carneiro trouxe uma contribuição fundamental para a compreensão das relações raciais no Brasil ao dialogar com o conceito de dispositivo de Foucault</w:t>
      </w:r>
      <w:r>
        <w:rPr>
          <w:rFonts w:ascii="Times New Roman" w:eastAsia="Times New Roman" w:hAnsi="Times New Roman" w:cs="Times New Roman"/>
          <w:color w:val="000000"/>
          <w:vertAlign w:val="superscript"/>
        </w:rPr>
        <w:footnoteReference w:id="42"/>
      </w:r>
      <w:r>
        <w:rPr>
          <w:rFonts w:ascii="Times New Roman" w:eastAsia="Times New Roman" w:hAnsi="Times New Roman" w:cs="Times New Roman"/>
          <w:color w:val="000000"/>
        </w:rPr>
        <w:t>. Podemos observar que a autora aborda a questão da entrada de pessoas negras na universidade, mostrando como esse momento é mais um desafio em meio a tantos já enfrentados na sociedade, o que reafirma a importância de grupos de estudos como o GEMS no âmbito acadêmico:</w:t>
      </w:r>
    </w:p>
    <w:p w14:paraId="0E359066" w14:textId="77777777" w:rsidR="00967D22" w:rsidRDefault="00967D22" w:rsidP="00967D22">
      <w:pPr>
        <w:spacing w:line="360" w:lineRule="auto"/>
        <w:jc w:val="both"/>
        <w:rPr>
          <w:rFonts w:ascii="Times New Roman" w:eastAsia="Times New Roman" w:hAnsi="Times New Roman" w:cs="Times New Roman"/>
          <w:color w:val="000000"/>
        </w:rPr>
      </w:pPr>
    </w:p>
    <w:p w14:paraId="37F15EAA" w14:textId="77777777" w:rsidR="00967D22" w:rsidRDefault="00967D22" w:rsidP="00967D22">
      <w:pPr>
        <w:ind w:left="226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Adentrar a universidade, longe de significar superação dos estigmas e estereótipos, é o momento da confrontação final, no campo do conhecimento, do negro com os mecanismos que o assombra ao longo de toda a sua trajetória escolar. Ali estão a branquitude do saber, a profecia autorrealizadora, a </w:t>
      </w:r>
      <w:r>
        <w:rPr>
          <w:rFonts w:ascii="Times New Roman" w:eastAsia="Times New Roman" w:hAnsi="Times New Roman" w:cs="Times New Roman"/>
          <w:color w:val="000000"/>
        </w:rPr>
        <w:lastRenderedPageBreak/>
        <w:t xml:space="preserve">autoridade exclusiva da fala do branco – os fantasmas que têm de ser enfrentados sem mediações, em nome do que Foucault chamou de “insurreição dos saberes” (Carneiro, 2023, </w:t>
      </w:r>
      <w:proofErr w:type="spellStart"/>
      <w:r>
        <w:rPr>
          <w:rFonts w:ascii="Times New Roman" w:eastAsia="Times New Roman" w:hAnsi="Times New Roman" w:cs="Times New Roman"/>
          <w:color w:val="000000"/>
        </w:rPr>
        <w:t>pos</w:t>
      </w:r>
      <w:proofErr w:type="spellEnd"/>
      <w:r>
        <w:rPr>
          <w:rFonts w:ascii="Times New Roman" w:eastAsia="Times New Roman" w:hAnsi="Times New Roman" w:cs="Times New Roman"/>
          <w:color w:val="000000"/>
        </w:rPr>
        <w:t xml:space="preserve">. 1.833, versão </w:t>
      </w:r>
      <w:r>
        <w:rPr>
          <w:rFonts w:ascii="Times New Roman" w:eastAsia="Times New Roman" w:hAnsi="Times New Roman" w:cs="Times New Roman"/>
          <w:i/>
          <w:color w:val="000000"/>
        </w:rPr>
        <w:t>Kindle</w:t>
      </w:r>
      <w:r>
        <w:rPr>
          <w:rFonts w:ascii="Times New Roman" w:eastAsia="Times New Roman" w:hAnsi="Times New Roman" w:cs="Times New Roman"/>
          <w:color w:val="000000"/>
        </w:rPr>
        <w:t>).</w:t>
      </w:r>
    </w:p>
    <w:p w14:paraId="41C96FC8" w14:textId="77777777" w:rsidR="00967D22" w:rsidRDefault="00967D22" w:rsidP="00967D22">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ab/>
      </w:r>
    </w:p>
    <w:p w14:paraId="67D22532" w14:textId="77777777" w:rsidR="00967D22" w:rsidRDefault="00967D22" w:rsidP="00967D22">
      <w:pPr>
        <w:spacing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Com os encontros quinzenais do GEMS, pude conhecer um grupo de pessoas pelo qual criei amizades, além de ter a alegria de trabalhar conjuntamente com demais membros do grupo. Um desses trabalhos foi realizar uma entrevista coletiva com o professor Muniz Sodré, publicada no dossiê temático da Revista </w:t>
      </w:r>
      <w:proofErr w:type="spellStart"/>
      <w:r>
        <w:rPr>
          <w:rFonts w:ascii="Times New Roman" w:eastAsia="Times New Roman" w:hAnsi="Times New Roman" w:cs="Times New Roman"/>
          <w:color w:val="000000"/>
        </w:rPr>
        <w:t>Comsertões</w:t>
      </w:r>
      <w:proofErr w:type="spellEnd"/>
      <w:r>
        <w:rPr>
          <w:rFonts w:ascii="Times New Roman" w:eastAsia="Times New Roman" w:hAnsi="Times New Roman" w:cs="Times New Roman"/>
          <w:color w:val="000000"/>
          <w:vertAlign w:val="superscript"/>
        </w:rPr>
        <w:footnoteReference w:id="43"/>
      </w:r>
      <w:r>
        <w:rPr>
          <w:rFonts w:ascii="Times New Roman" w:eastAsia="Times New Roman" w:hAnsi="Times New Roman" w:cs="Times New Roman"/>
          <w:color w:val="000000"/>
        </w:rPr>
        <w:t xml:space="preserve">. Ao explorar alguns dos conceitos de Sodré, tais como a “ciência do comum” e a “forma social escravista”, buscamos compreender a aplicação no uso de metodologias epistemológicas </w:t>
      </w:r>
      <w:proofErr w:type="spellStart"/>
      <w:r>
        <w:rPr>
          <w:rFonts w:ascii="Times New Roman" w:eastAsia="Times New Roman" w:hAnsi="Times New Roman" w:cs="Times New Roman"/>
          <w:color w:val="000000"/>
        </w:rPr>
        <w:t>afrodiaspóricas</w:t>
      </w:r>
      <w:proofErr w:type="spellEnd"/>
      <w:r>
        <w:rPr>
          <w:rFonts w:ascii="Times New Roman" w:eastAsia="Times New Roman" w:hAnsi="Times New Roman" w:cs="Times New Roman"/>
          <w:color w:val="000000"/>
        </w:rPr>
        <w:t xml:space="preserve"> e </w:t>
      </w:r>
      <w:proofErr w:type="spellStart"/>
      <w:r>
        <w:rPr>
          <w:rFonts w:ascii="Times New Roman" w:eastAsia="Times New Roman" w:hAnsi="Times New Roman" w:cs="Times New Roman"/>
          <w:color w:val="000000"/>
        </w:rPr>
        <w:t>contra-coloniais</w:t>
      </w:r>
      <w:proofErr w:type="spellEnd"/>
      <w:r>
        <w:rPr>
          <w:rFonts w:ascii="Times New Roman" w:eastAsia="Times New Roman" w:hAnsi="Times New Roman" w:cs="Times New Roman"/>
          <w:color w:val="000000"/>
        </w:rPr>
        <w:t xml:space="preserve"> na Comunicação. Em um trecho da entrevista, Sodré ressalta como se dão as diferentes aplicações do racismo quando são observadas as interseccionalidades não só de raça, mas de gênero: “A mulher negra enfrenta duplamente ou triplamente o preconceito dos brancos, o preconceito das mulheres brancas, mas enfrentam um ódio generalizado que ela metaboliza. O homem negro também metaboliza esse ódio” (Sodré </w:t>
      </w:r>
      <w:r>
        <w:rPr>
          <w:rFonts w:ascii="Times New Roman" w:eastAsia="Times New Roman" w:hAnsi="Times New Roman" w:cs="Times New Roman"/>
          <w:i/>
          <w:color w:val="000000"/>
        </w:rPr>
        <w:t>apud</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Araujo</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2024, p. 233). </w:t>
      </w:r>
    </w:p>
    <w:p w14:paraId="03E9CB54" w14:textId="77777777" w:rsidR="00967D22" w:rsidRDefault="00967D22" w:rsidP="00967D22">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Dentre tantos momentos marcantes, não posso deixar de dizer que fiz parte de uma nova fase do GEMS, na qual nós pensamos em uma comunicação mais efetiva das atividades do grupo, por meio da criação de uma conta no </w:t>
      </w:r>
      <w:r>
        <w:rPr>
          <w:rFonts w:ascii="Times New Roman" w:eastAsia="Times New Roman" w:hAnsi="Times New Roman" w:cs="Times New Roman"/>
          <w:i/>
          <w:color w:val="000000"/>
        </w:rPr>
        <w:t>Instagram</w:t>
      </w:r>
      <w:r>
        <w:rPr>
          <w:rFonts w:ascii="Times New Roman" w:eastAsia="Times New Roman" w:hAnsi="Times New Roman" w:cs="Times New Roman"/>
          <w:i/>
          <w:color w:val="000000"/>
          <w:vertAlign w:val="superscript"/>
        </w:rPr>
        <w:footnoteReference w:id="44"/>
      </w:r>
      <w:r>
        <w:rPr>
          <w:rFonts w:ascii="Times New Roman" w:eastAsia="Times New Roman" w:hAnsi="Times New Roman" w:cs="Times New Roman"/>
          <w:color w:val="000000"/>
        </w:rPr>
        <w:t>, com o propósito de disseminar obras estudadas, encontros realizados, eventos de interesse comum, comunicados, entre outros. É uma honra poder fazer parte desse movimento.</w:t>
      </w:r>
    </w:p>
    <w:p w14:paraId="3B2A1907" w14:textId="77777777" w:rsidR="00967D22" w:rsidRDefault="00967D22" w:rsidP="00967D22">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t>Por fim, gostaria de encerrar os relatos da minha história (até agora) no GEMS com a minha primeira experiência em sala de aula. Recebi o convite da prof.ª Dra. Zilda Martins para uma aula na ECO/UFRJ, no Laboratório “Vozes Negras Importam”. Naquele momento, vi os olhos das alunas brilharem ao falar sobre a minha pesquisa e minha trajetória, confesso que me vi nelas, a Laís de muitos anos atrás, lá na graduação, sonhando em um dia fazer mestrado. Que momento!</w:t>
      </w:r>
    </w:p>
    <w:p w14:paraId="590EEE45" w14:textId="77777777" w:rsidR="00967D22" w:rsidRDefault="00967D22" w:rsidP="00967D22">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t>Retomo, a partir de agora, a provocação feita pelo professor doutor Paulo Victor Melo, de que é preciso observar o que os estudos relacionados às tecnologias digitais, colonialismo e racismo têm nos alertado. Neste âmbito, minha pesquisa de mestrado é voltada para a temática, com foco em analisar ações de iniciativas antirracistas na tecnologia, lideradas por mulheres negras, em busca por</w:t>
      </w:r>
      <w:r>
        <w:rPr>
          <w:rFonts w:ascii="Times New Roman" w:eastAsia="Times New Roman" w:hAnsi="Times New Roman" w:cs="Times New Roman"/>
        </w:rPr>
        <w:t xml:space="preserve"> j</w:t>
      </w:r>
      <w:r>
        <w:rPr>
          <w:rFonts w:ascii="Times New Roman" w:eastAsia="Times New Roman" w:hAnsi="Times New Roman" w:cs="Times New Roman"/>
          <w:color w:val="000000"/>
        </w:rPr>
        <w:t xml:space="preserve">ustiça algorítmica. Neste artigo, portanto, discutirei um dos temas abordados na pesquisa, direcionado ao ativismo digital de mulheres negras no Brasil. </w:t>
      </w:r>
    </w:p>
    <w:p w14:paraId="2CD7A6E8" w14:textId="77777777" w:rsidR="00967D22" w:rsidRDefault="00967D22" w:rsidP="00967D22">
      <w:pPr>
        <w:spacing w:line="360" w:lineRule="auto"/>
        <w:jc w:val="both"/>
        <w:rPr>
          <w:rFonts w:ascii="Times New Roman" w:eastAsia="Times New Roman" w:hAnsi="Times New Roman" w:cs="Times New Roman"/>
          <w:b/>
          <w:color w:val="000000"/>
        </w:rPr>
      </w:pPr>
    </w:p>
    <w:p w14:paraId="682AE3F3" w14:textId="77777777" w:rsidR="00967D22" w:rsidRDefault="00967D22" w:rsidP="00967D22">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Ativismo digital de mulheres negras no Brasil</w:t>
      </w:r>
      <w:r>
        <w:rPr>
          <w:rFonts w:ascii="Times New Roman" w:eastAsia="Times New Roman" w:hAnsi="Times New Roman" w:cs="Times New Roman"/>
          <w:color w:val="000000"/>
        </w:rPr>
        <w:t xml:space="preserve"> </w:t>
      </w:r>
    </w:p>
    <w:p w14:paraId="5077E108" w14:textId="77777777" w:rsidR="00967D22" w:rsidRDefault="00967D22" w:rsidP="00967D22">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b/>
        <w:t xml:space="preserve">A proposta deste artigo é apresentar um breve histórico do ativismo digital de mulheres negras no Brasil para que se reconheça o trabalho realizado até aqui. Se hoje os caminhos a serem percorridos se tornaram mais acessíveis, foi devido à luta dessas mulheres, que são verdadeiras precursoras no campo das </w:t>
      </w:r>
      <w:r>
        <w:rPr>
          <w:rFonts w:ascii="Times New Roman" w:eastAsia="Times New Roman" w:hAnsi="Times New Roman" w:cs="Times New Roman"/>
        </w:rPr>
        <w:t xml:space="preserve">tecnologias da </w:t>
      </w:r>
      <w:r>
        <w:rPr>
          <w:rFonts w:ascii="Times New Roman" w:eastAsia="Times New Roman" w:hAnsi="Times New Roman" w:cs="Times New Roman"/>
          <w:color w:val="000000"/>
        </w:rPr>
        <w:t xml:space="preserve">informação e da comunicação (TICs). Para isso, será realizada uma revisão bibliográfica, com embasamento teórico a partir das autoras Zelinda Barros (2009, 2020, 2022), </w:t>
      </w:r>
      <w:proofErr w:type="spellStart"/>
      <w:r>
        <w:rPr>
          <w:rFonts w:ascii="Times New Roman" w:eastAsia="Times New Roman" w:hAnsi="Times New Roman" w:cs="Times New Roman"/>
          <w:color w:val="000000"/>
        </w:rPr>
        <w:t>Thiane</w:t>
      </w:r>
      <w:proofErr w:type="spellEnd"/>
      <w:r>
        <w:rPr>
          <w:rFonts w:ascii="Times New Roman" w:eastAsia="Times New Roman" w:hAnsi="Times New Roman" w:cs="Times New Roman"/>
          <w:color w:val="000000"/>
        </w:rPr>
        <w:t xml:space="preserve"> Barros (2023); Dulci Lima (2024); Viviane Gomes (2023); entre outras. Considerando o contexto histórico, serão abordadas organizações lideradas por mulheres negras </w:t>
      </w:r>
      <w:proofErr w:type="spellStart"/>
      <w:r>
        <w:rPr>
          <w:rFonts w:ascii="Times New Roman" w:eastAsia="Times New Roman" w:hAnsi="Times New Roman" w:cs="Times New Roman"/>
          <w:color w:val="000000"/>
        </w:rPr>
        <w:t>ciberativistas</w:t>
      </w:r>
      <w:proofErr w:type="spellEnd"/>
      <w:r>
        <w:rPr>
          <w:rFonts w:ascii="Times New Roman" w:eastAsia="Times New Roman" w:hAnsi="Times New Roman" w:cs="Times New Roman"/>
          <w:color w:val="000000"/>
        </w:rPr>
        <w:t xml:space="preserve">, dentre elas estão a ONG </w:t>
      </w:r>
      <w:proofErr w:type="spellStart"/>
      <w:r>
        <w:rPr>
          <w:rFonts w:ascii="Times New Roman" w:eastAsia="Times New Roman" w:hAnsi="Times New Roman" w:cs="Times New Roman"/>
          <w:color w:val="000000"/>
        </w:rPr>
        <w:t>Geledés</w:t>
      </w:r>
      <w:proofErr w:type="spellEnd"/>
      <w:r>
        <w:rPr>
          <w:rFonts w:ascii="Times New Roman" w:eastAsia="Times New Roman" w:hAnsi="Times New Roman" w:cs="Times New Roman"/>
          <w:color w:val="000000"/>
        </w:rPr>
        <w:t xml:space="preserve"> - Instituto da Mulher Negra (1988), Blogueiras Negras (2013) e </w:t>
      </w:r>
      <w:proofErr w:type="spellStart"/>
      <w:r>
        <w:rPr>
          <w:rFonts w:ascii="Times New Roman" w:eastAsia="Times New Roman" w:hAnsi="Times New Roman" w:cs="Times New Roman"/>
          <w:color w:val="000000"/>
        </w:rPr>
        <w:t>Criola</w:t>
      </w:r>
      <w:proofErr w:type="spellEnd"/>
      <w:r>
        <w:rPr>
          <w:rFonts w:ascii="Times New Roman" w:eastAsia="Times New Roman" w:hAnsi="Times New Roman" w:cs="Times New Roman"/>
          <w:color w:val="000000"/>
        </w:rPr>
        <w:t xml:space="preserve"> (2017). Vale ressaltar que o Portal </w:t>
      </w:r>
      <w:proofErr w:type="spellStart"/>
      <w:r>
        <w:rPr>
          <w:rFonts w:ascii="Times New Roman" w:eastAsia="Times New Roman" w:hAnsi="Times New Roman" w:cs="Times New Roman"/>
          <w:color w:val="000000"/>
        </w:rPr>
        <w:t>Geledés</w:t>
      </w:r>
      <w:proofErr w:type="spellEnd"/>
      <w:r>
        <w:rPr>
          <w:rFonts w:ascii="Times New Roman" w:eastAsia="Times New Roman" w:hAnsi="Times New Roman" w:cs="Times New Roman"/>
          <w:color w:val="000000"/>
        </w:rPr>
        <w:t xml:space="preserve">, criado pelo Instituto da Mulher Negra, é apontado como a principal referência quando se aborda o ativismo digital de mulheres negras no Brasil. </w:t>
      </w:r>
    </w:p>
    <w:p w14:paraId="2200BE22" w14:textId="77777777" w:rsidR="00967D22" w:rsidRDefault="00967D22" w:rsidP="00967D22">
      <w:pPr>
        <w:spacing w:line="360" w:lineRule="auto"/>
        <w:jc w:val="both"/>
        <w:rPr>
          <w:rFonts w:ascii="Times New Roman" w:eastAsia="Times New Roman" w:hAnsi="Times New Roman" w:cs="Times New Roman"/>
          <w:i/>
        </w:rPr>
      </w:pPr>
    </w:p>
    <w:p w14:paraId="118AEA1B" w14:textId="77777777" w:rsidR="00967D22" w:rsidRDefault="00967D22" w:rsidP="00967D22">
      <w:pPr>
        <w:spacing w:line="360" w:lineRule="auto"/>
        <w:jc w:val="both"/>
        <w:rPr>
          <w:rFonts w:ascii="Times New Roman" w:eastAsia="Times New Roman" w:hAnsi="Times New Roman" w:cs="Times New Roman"/>
          <w:i/>
        </w:rPr>
      </w:pPr>
      <w:r>
        <w:rPr>
          <w:rFonts w:ascii="Times New Roman" w:eastAsia="Times New Roman" w:hAnsi="Times New Roman" w:cs="Times New Roman"/>
          <w:i/>
        </w:rPr>
        <w:t xml:space="preserve">Do feminismo negro ao feminismo negro digital </w:t>
      </w:r>
    </w:p>
    <w:p w14:paraId="1943D9CA" w14:textId="77777777" w:rsidR="00967D22" w:rsidRDefault="00967D22" w:rsidP="00967D22">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Para que se adentre no campo de atuação de mulheres negras na tecnologia é preciso retomar os primeiros passos daquelas que vieram antes de nós e abriram os caminhos para que hoje seja possível visualizar um número bem maior de possibilidades e realizações. Neste sentido, é necessário resgatar o papel do movimento do feminismo negro no Brasil e, em continuidade, o feminismo negro digital. </w:t>
      </w:r>
    </w:p>
    <w:p w14:paraId="5B06D4E7" w14:textId="77777777" w:rsidR="00967D22" w:rsidRDefault="00967D22" w:rsidP="00967D22">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Uma das principais referências é Sueli Carneiro, ativista do Movimento Feminista e do Movimento Negro do Brasil. Sob o olhar da situação da mulher negra na América Latina a partir de uma perspectiva de gênero, Carneiro ressalta: “as mulheres negras tiveram uma experiência histórica diferenciada que o discurso clássico sobre a opressão da mulher não tem reconhecido, assim como não tem dado conta da diferença qualitativa que o efeito da opressão sofrida teve e ainda tem” (Carneiro, 2003, p. 1). Desse modo, a compreensão de que a identidade das mulheres negras acompanha uma realidade única e particular é fundamental. A filósofa enaltece, ainda, a importância de enegrecer o movimento feminista brasileiro considerando as ações decorrentes do movimento de mulheres negras: </w:t>
      </w:r>
    </w:p>
    <w:p w14:paraId="30227670" w14:textId="77777777" w:rsidR="00967D22" w:rsidRDefault="00967D22" w:rsidP="00967D22">
      <w:pPr>
        <w:spacing w:line="360" w:lineRule="auto"/>
        <w:ind w:firstLine="720"/>
        <w:jc w:val="both"/>
        <w:rPr>
          <w:rFonts w:ascii="Times New Roman" w:eastAsia="Times New Roman" w:hAnsi="Times New Roman" w:cs="Times New Roman"/>
        </w:rPr>
      </w:pPr>
    </w:p>
    <w:p w14:paraId="35267C55" w14:textId="77777777" w:rsidR="00967D22" w:rsidRDefault="00967D22" w:rsidP="00967D22">
      <w:pPr>
        <w:ind w:left="2268"/>
        <w:jc w:val="both"/>
        <w:rPr>
          <w:rFonts w:ascii="Times New Roman" w:eastAsia="Times New Roman" w:hAnsi="Times New Roman" w:cs="Times New Roman"/>
        </w:rPr>
      </w:pPr>
      <w:r>
        <w:rPr>
          <w:rFonts w:ascii="Times New Roman" w:eastAsia="Times New Roman" w:hAnsi="Times New Roman" w:cs="Times New Roman"/>
        </w:rPr>
        <w:t>O atual movimento de mulheres negras, ao trazer para a cena política as contradições resultantes da articulação das variáveis de raça, classe e gênero, promove a síntese das bandeiras de luta historicamente levantadas pelos movimento negro e de mulheres do país, enegrecendo de um lado, as reivindicações das mulheres, tornando-as assim mais representativas do conjunto das mulheres brasileiras, e, por outro lado, promovendo a feminização das propostas e reivindicações do movimento negro (Carneiro, 2003, p. 2).</w:t>
      </w:r>
    </w:p>
    <w:p w14:paraId="207C93F6" w14:textId="77777777" w:rsidR="00967D22" w:rsidRDefault="00967D22" w:rsidP="00967D22">
      <w:pPr>
        <w:spacing w:line="360" w:lineRule="auto"/>
        <w:ind w:firstLine="720"/>
        <w:jc w:val="both"/>
        <w:rPr>
          <w:rFonts w:ascii="Times New Roman" w:eastAsia="Times New Roman" w:hAnsi="Times New Roman" w:cs="Times New Roman"/>
        </w:rPr>
      </w:pPr>
    </w:p>
    <w:p w14:paraId="6644F7FE" w14:textId="77777777" w:rsidR="00967D22" w:rsidRDefault="00967D22" w:rsidP="00967D22">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Assim, para Carneiro, enegrecer o movimento feminista brasileiro tem em seu significado instituir na agenda do movimento de mulheres o peso da questão racial, fato que será diretamente refletido no debate relacionado às violências sofridas; às doenças étnicas/raciais ou às doenças com maior ocorrência sobre a população negra; e aos sistemas de seleção no mercado de trabalho. Para o </w:t>
      </w:r>
      <w:r>
        <w:rPr>
          <w:rFonts w:ascii="Times New Roman" w:eastAsia="Times New Roman" w:hAnsi="Times New Roman" w:cs="Times New Roman"/>
        </w:rPr>
        <w:lastRenderedPageBreak/>
        <w:t xml:space="preserve">entendimento dos atravessamentos das mulheres negras, é utilizado o conceito de interseccionalidade, que “se tornou um dos conceitos mais caros para os estudos feministas negros e um marco para o ativismo intelectual de mulheres negras” (Barros, 2020, p. 190). O método foi moldado pela professora e defensora dos direitos civis norte-americanos </w:t>
      </w:r>
      <w:proofErr w:type="spellStart"/>
      <w:r>
        <w:rPr>
          <w:rFonts w:ascii="Times New Roman" w:eastAsia="Times New Roman" w:hAnsi="Times New Roman" w:cs="Times New Roman"/>
        </w:rPr>
        <w:t>Kimberlé</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Crenshaw</w:t>
      </w:r>
      <w:proofErr w:type="spellEnd"/>
      <w:r>
        <w:rPr>
          <w:rFonts w:ascii="Times New Roman" w:eastAsia="Times New Roman" w:hAnsi="Times New Roman" w:cs="Times New Roman"/>
        </w:rPr>
        <w:t xml:space="preserve">. A autora apresentou três possibilidades como proposição analítica do conceito: </w:t>
      </w:r>
    </w:p>
    <w:p w14:paraId="7EEAAAE1" w14:textId="77777777" w:rsidR="00967D22" w:rsidRDefault="00967D22" w:rsidP="00967D22">
      <w:pPr>
        <w:spacing w:line="360" w:lineRule="auto"/>
        <w:ind w:firstLine="720"/>
        <w:jc w:val="both"/>
        <w:rPr>
          <w:rFonts w:ascii="Times New Roman" w:eastAsia="Times New Roman" w:hAnsi="Times New Roman" w:cs="Times New Roman"/>
        </w:rPr>
      </w:pPr>
    </w:p>
    <w:p w14:paraId="0BAA7141" w14:textId="77777777" w:rsidR="00967D22" w:rsidRDefault="00967D22" w:rsidP="00967D22">
      <w:pPr>
        <w:ind w:left="2268"/>
        <w:jc w:val="both"/>
        <w:rPr>
          <w:rFonts w:ascii="Times New Roman" w:eastAsia="Times New Roman" w:hAnsi="Times New Roman" w:cs="Times New Roman"/>
        </w:rPr>
      </w:pPr>
      <w:r>
        <w:rPr>
          <w:rFonts w:ascii="Times New Roman" w:eastAsia="Times New Roman" w:hAnsi="Times New Roman" w:cs="Times New Roman"/>
        </w:rPr>
        <w:t>1) Estrutural - para a intersecção entre racismo e patriarcado que incide nas práticas de violências contra mulheres (como o estupro); 2) Política - para a interseção entre organizações antirracistas e/ou feministas; 3) Representacional - para a intersecção entre estereótipos raciais e/ou de gênero (</w:t>
      </w:r>
      <w:proofErr w:type="spellStart"/>
      <w:r>
        <w:rPr>
          <w:rFonts w:ascii="Times New Roman" w:eastAsia="Times New Roman" w:hAnsi="Times New Roman" w:cs="Times New Roman"/>
        </w:rPr>
        <w:t>Crenshaw</w:t>
      </w:r>
      <w:proofErr w:type="spellEnd"/>
      <w:r>
        <w:rPr>
          <w:rFonts w:ascii="Times New Roman" w:eastAsia="Times New Roman" w:hAnsi="Times New Roman" w:cs="Times New Roman"/>
        </w:rPr>
        <w:t xml:space="preserve">, 1989, </w:t>
      </w:r>
      <w:r>
        <w:rPr>
          <w:rFonts w:ascii="Times New Roman" w:eastAsia="Times New Roman" w:hAnsi="Times New Roman" w:cs="Times New Roman"/>
          <w:i/>
        </w:rPr>
        <w:t>apud</w:t>
      </w:r>
      <w:r>
        <w:rPr>
          <w:rFonts w:ascii="Times New Roman" w:eastAsia="Times New Roman" w:hAnsi="Times New Roman" w:cs="Times New Roman"/>
        </w:rPr>
        <w:t xml:space="preserve"> Barros, 2020, p. 190).</w:t>
      </w:r>
    </w:p>
    <w:p w14:paraId="24C7734D" w14:textId="77777777" w:rsidR="00967D22" w:rsidRDefault="00967D22" w:rsidP="00967D22">
      <w:pPr>
        <w:spacing w:line="360" w:lineRule="auto"/>
        <w:ind w:firstLine="720"/>
        <w:jc w:val="both"/>
        <w:rPr>
          <w:rFonts w:ascii="Times New Roman" w:eastAsia="Times New Roman" w:hAnsi="Times New Roman" w:cs="Times New Roman"/>
          <w:color w:val="FF0000"/>
        </w:rPr>
      </w:pPr>
    </w:p>
    <w:p w14:paraId="129F1CA7" w14:textId="77777777" w:rsidR="00967D22" w:rsidRDefault="00967D22" w:rsidP="00967D22">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 notoriedade da filósofa, portanto, se dá por sua produção intelectual se intercalar com a atuação no enfrentamento ao sistema racista e patriarcal do país: “a filósofa teve não somente a perspicácia de fazer uma leitura crítica da engenharia social brasileira, ao pesquisar e cunhar o conceito de dispositivo de </w:t>
      </w:r>
      <w:proofErr w:type="spellStart"/>
      <w:r>
        <w:rPr>
          <w:rFonts w:ascii="Times New Roman" w:eastAsia="Times New Roman" w:hAnsi="Times New Roman" w:cs="Times New Roman"/>
        </w:rPr>
        <w:t>racialidade</w:t>
      </w:r>
      <w:proofErr w:type="spellEnd"/>
      <w:r>
        <w:rPr>
          <w:rFonts w:ascii="Times New Roman" w:eastAsia="Times New Roman" w:hAnsi="Times New Roman" w:cs="Times New Roman"/>
        </w:rPr>
        <w:t xml:space="preserve">, como também teve uma atuação pragmática de </w:t>
      </w:r>
      <w:proofErr w:type="spellStart"/>
      <w:r>
        <w:rPr>
          <w:rFonts w:ascii="Times New Roman" w:eastAsia="Times New Roman" w:hAnsi="Times New Roman" w:cs="Times New Roman"/>
        </w:rPr>
        <w:t>hackeamento</w:t>
      </w:r>
      <w:proofErr w:type="spellEnd"/>
      <w:r>
        <w:rPr>
          <w:rFonts w:ascii="Times New Roman" w:eastAsia="Times New Roman" w:hAnsi="Times New Roman" w:cs="Times New Roman"/>
        </w:rPr>
        <w:t xml:space="preserve"> desse sistema opressivo” (Silva, 2023, p. 135). </w:t>
      </w:r>
    </w:p>
    <w:p w14:paraId="7D1AF7AC" w14:textId="77777777" w:rsidR="00967D22" w:rsidRDefault="00967D22" w:rsidP="00967D22">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Em diálogo sobre os atravessamentos vividos por pessoas miscigenadas no Brasil, Fernanda Carrera, doutora em Comunicação pela Universidade Federal Fluminense (UFF), professora da Escola de Comunicação da UFRJ e líder do Laboratório de Identidades Digitais e Diversidade (LIDD) da UFRJ, na obra “Sarará - Memórias de Colorismo” (2024), lembra que a origem do debate interseccional vem do campo do Direito, mas não impede que este seja articulado em outras áreas. Para a autora, o que a interessa, no campo da Comunicação é a “natureza simbólica e interacional da interseccionalidade, aquela que se manifesta nas minúcias da vida social, mergulhada em dinâmicas culturais próprias” (Carrera, 2024, p. 76). Carrera traz a interessante conceituação de cruzamentos das avenidas de opressão:</w:t>
      </w:r>
    </w:p>
    <w:p w14:paraId="0E9C8CDB" w14:textId="77777777" w:rsidR="00967D22" w:rsidRDefault="00967D22" w:rsidP="00967D22">
      <w:pPr>
        <w:ind w:left="2268"/>
        <w:jc w:val="both"/>
        <w:rPr>
          <w:rFonts w:ascii="Times New Roman" w:eastAsia="Times New Roman" w:hAnsi="Times New Roman" w:cs="Times New Roman"/>
        </w:rPr>
      </w:pPr>
    </w:p>
    <w:p w14:paraId="26D45B57" w14:textId="77777777" w:rsidR="00967D22" w:rsidRDefault="00967D22" w:rsidP="00967D22">
      <w:pPr>
        <w:ind w:left="2268"/>
        <w:jc w:val="both"/>
        <w:rPr>
          <w:rFonts w:ascii="Times New Roman" w:eastAsia="Times New Roman" w:hAnsi="Times New Roman" w:cs="Times New Roman"/>
        </w:rPr>
      </w:pPr>
      <w:r>
        <w:rPr>
          <w:rFonts w:ascii="Times New Roman" w:eastAsia="Times New Roman" w:hAnsi="Times New Roman" w:cs="Times New Roman"/>
        </w:rPr>
        <w:t xml:space="preserve">Se no domínio jurídico, </w:t>
      </w:r>
      <w:proofErr w:type="spellStart"/>
      <w:r>
        <w:rPr>
          <w:rFonts w:ascii="Times New Roman" w:eastAsia="Times New Roman" w:hAnsi="Times New Roman" w:cs="Times New Roman"/>
        </w:rPr>
        <w:t>Crenshaw</w:t>
      </w:r>
      <w:proofErr w:type="spellEnd"/>
      <w:r>
        <w:rPr>
          <w:rFonts w:ascii="Times New Roman" w:eastAsia="Times New Roman" w:hAnsi="Times New Roman" w:cs="Times New Roman"/>
        </w:rPr>
        <w:t xml:space="preserve"> (1989) já apontava para a não hierarquização das opressões, me parece ainda mais evidente que os entre cruzamentos das avenidas de opressão levam os sujeitos a situações de interação e comunicação oscilantes e diferenciadas, nem maiores, nem menores. A cada contexto, a cada instante, a cada movimento do corpo uma conjuntura situacional diversa que precisa ser compreendida em sua profundidade (p. 76).</w:t>
      </w:r>
    </w:p>
    <w:p w14:paraId="3BC0F1C5" w14:textId="77777777" w:rsidR="00967D22" w:rsidRDefault="00967D22" w:rsidP="00967D22">
      <w:pPr>
        <w:spacing w:line="360" w:lineRule="auto"/>
        <w:ind w:firstLine="720"/>
        <w:jc w:val="both"/>
        <w:rPr>
          <w:rFonts w:ascii="Times New Roman" w:eastAsia="Times New Roman" w:hAnsi="Times New Roman" w:cs="Times New Roman"/>
        </w:rPr>
      </w:pPr>
    </w:p>
    <w:p w14:paraId="7407F23F" w14:textId="77777777" w:rsidR="00967D22" w:rsidRDefault="00967D22" w:rsidP="00967D22">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Ademais, Fernanda Carrera (2021) propõe um quadro metodológico, denominado “roleta interseccional”, na busca por “identificar as marcas, os rastros destas avenidas de opressão que se revelam nas interações cotidianas, na comunicação midiática e nas representações discursivas” (Carrera, 2021, p. 9).</w:t>
      </w:r>
    </w:p>
    <w:p w14:paraId="6FE5595D" w14:textId="77777777" w:rsidR="00967D22" w:rsidRDefault="00967D22" w:rsidP="00967D22">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A doutora em Comunicação pela Universidade Federal da Bahia (UFBA), pesquisadora do campo da Comunicação e Cultura Digitais, com foco em apropriação tecnológica, conectividade significativa e cuidados digitais, com especial observação à Amazônia Paraense; atuante no combate ao racismo e cissexismo e colaboradora de coletivos e organizações dos movimentos negros e feministas, </w:t>
      </w:r>
      <w:proofErr w:type="spellStart"/>
      <w:r>
        <w:rPr>
          <w:rFonts w:ascii="Times New Roman" w:eastAsia="Times New Roman" w:hAnsi="Times New Roman" w:cs="Times New Roman"/>
        </w:rPr>
        <w:t>Thiane</w:t>
      </w:r>
      <w:proofErr w:type="spellEnd"/>
      <w:r>
        <w:rPr>
          <w:rFonts w:ascii="Times New Roman" w:eastAsia="Times New Roman" w:hAnsi="Times New Roman" w:cs="Times New Roman"/>
        </w:rPr>
        <w:t xml:space="preserve"> Neves Barros</w:t>
      </w:r>
      <w:r>
        <w:rPr>
          <w:rFonts w:ascii="Times New Roman" w:eastAsia="Times New Roman" w:hAnsi="Times New Roman" w:cs="Times New Roman"/>
          <w:vertAlign w:val="superscript"/>
        </w:rPr>
        <w:footnoteReference w:id="45"/>
      </w:r>
      <w:r>
        <w:rPr>
          <w:rFonts w:ascii="Times New Roman" w:eastAsia="Times New Roman" w:hAnsi="Times New Roman" w:cs="Times New Roman"/>
        </w:rPr>
        <w:t>, em seu artigo “</w:t>
      </w:r>
      <w:r>
        <w:rPr>
          <w:rFonts w:ascii="Times New Roman" w:eastAsia="Times New Roman" w:hAnsi="Times New Roman" w:cs="Times New Roman"/>
          <w:i/>
        </w:rPr>
        <w:t xml:space="preserve">Estamos em marcha! </w:t>
      </w:r>
      <w:proofErr w:type="spellStart"/>
      <w:r>
        <w:rPr>
          <w:rFonts w:ascii="Times New Roman" w:eastAsia="Times New Roman" w:hAnsi="Times New Roman" w:cs="Times New Roman"/>
          <w:i/>
        </w:rPr>
        <w:t>Escrevivendo</w:t>
      </w:r>
      <w:proofErr w:type="spellEnd"/>
      <w:r>
        <w:rPr>
          <w:rFonts w:ascii="Times New Roman" w:eastAsia="Times New Roman" w:hAnsi="Times New Roman" w:cs="Times New Roman"/>
          <w:i/>
        </w:rPr>
        <w:t>, agindo e quebrando códigos</w:t>
      </w:r>
      <w:r>
        <w:rPr>
          <w:rFonts w:ascii="Times New Roman" w:eastAsia="Times New Roman" w:hAnsi="Times New Roman" w:cs="Times New Roman"/>
        </w:rPr>
        <w:t>”</w:t>
      </w:r>
      <w:r>
        <w:rPr>
          <w:rFonts w:ascii="Times New Roman" w:eastAsia="Times New Roman" w:hAnsi="Times New Roman" w:cs="Times New Roman"/>
          <w:vertAlign w:val="superscript"/>
        </w:rPr>
        <w:footnoteReference w:id="46"/>
      </w:r>
      <w:r>
        <w:rPr>
          <w:rFonts w:ascii="Times New Roman" w:eastAsia="Times New Roman" w:hAnsi="Times New Roman" w:cs="Times New Roman"/>
        </w:rPr>
        <w:t xml:space="preserve"> ressalta a relevância do feminismo negro no ambiente digital: “O feminismo negro tem sido uma das principais estratégias de comunicação lançadas pelo ativismo de mulheres negras na internet há alguns anos no Brasil no combate ao racismo e no fortalecimento de seus protagonismos” (Barros, 2020, p. 186). Ao debater sobre os </w:t>
      </w:r>
      <w:proofErr w:type="spellStart"/>
      <w:r>
        <w:rPr>
          <w:rFonts w:ascii="Times New Roman" w:eastAsia="Times New Roman" w:hAnsi="Times New Roman" w:cs="Times New Roman"/>
        </w:rPr>
        <w:t>ciberativismos</w:t>
      </w:r>
      <w:proofErr w:type="spellEnd"/>
      <w:r>
        <w:rPr>
          <w:rFonts w:ascii="Times New Roman" w:eastAsia="Times New Roman" w:hAnsi="Times New Roman" w:cs="Times New Roman"/>
        </w:rPr>
        <w:t xml:space="preserve"> do feminismo negro, a autora resgata os momentos de destaque das construções intelectuais de feministas negras na academia e para além disso. Em vista da falta de espaço para as mulheres negras na contratação das empresas convencionais, o feminismo negro digital, conforme aponta </w:t>
      </w:r>
      <w:proofErr w:type="spellStart"/>
      <w:r>
        <w:rPr>
          <w:rFonts w:ascii="Times New Roman" w:eastAsia="Times New Roman" w:hAnsi="Times New Roman" w:cs="Times New Roman"/>
        </w:rPr>
        <w:t>Thiane</w:t>
      </w:r>
      <w:proofErr w:type="spellEnd"/>
      <w:r>
        <w:rPr>
          <w:rFonts w:ascii="Times New Roman" w:eastAsia="Times New Roman" w:hAnsi="Times New Roman" w:cs="Times New Roman"/>
        </w:rPr>
        <w:t xml:space="preserve"> Barros (2020), potencializou as redes, as tecnologias de comunicação e a busca por autonomia de mulheres negras, criando, assim, inúmeras possibilidades com o uso da internet, a fim de fortalecer trabalhos e colocar-se como profissional, artista intelectual nos espaços </w:t>
      </w:r>
      <w:r>
        <w:rPr>
          <w:rFonts w:ascii="Times New Roman" w:eastAsia="Times New Roman" w:hAnsi="Times New Roman" w:cs="Times New Roman"/>
          <w:i/>
        </w:rPr>
        <w:t>on-line</w:t>
      </w:r>
      <w:r>
        <w:rPr>
          <w:rFonts w:ascii="Times New Roman" w:eastAsia="Times New Roman" w:hAnsi="Times New Roman" w:cs="Times New Roman"/>
        </w:rPr>
        <w:t xml:space="preserve"> (Barros, 2020, p. 194).</w:t>
      </w:r>
    </w:p>
    <w:p w14:paraId="4CA23600" w14:textId="77777777" w:rsidR="00967D22" w:rsidRDefault="00967D22" w:rsidP="00967D22">
      <w:pPr>
        <w:spacing w:line="360" w:lineRule="auto"/>
        <w:jc w:val="both"/>
        <w:rPr>
          <w:rFonts w:ascii="Times New Roman" w:eastAsia="Times New Roman" w:hAnsi="Times New Roman" w:cs="Times New Roman"/>
          <w:i/>
        </w:rPr>
      </w:pPr>
    </w:p>
    <w:p w14:paraId="05FE8987" w14:textId="77777777" w:rsidR="00967D22" w:rsidRDefault="00967D22" w:rsidP="00967D22">
      <w:pPr>
        <w:spacing w:line="360" w:lineRule="auto"/>
        <w:jc w:val="both"/>
        <w:rPr>
          <w:rFonts w:ascii="Times New Roman" w:eastAsia="Times New Roman" w:hAnsi="Times New Roman" w:cs="Times New Roman"/>
          <w:i/>
        </w:rPr>
      </w:pPr>
      <w:r>
        <w:rPr>
          <w:rFonts w:ascii="Times New Roman" w:eastAsia="Times New Roman" w:hAnsi="Times New Roman" w:cs="Times New Roman"/>
          <w:i/>
        </w:rPr>
        <w:t>Ativistas digitais negras em ação</w:t>
      </w:r>
    </w:p>
    <w:p w14:paraId="10EEA642" w14:textId="77777777" w:rsidR="00967D22" w:rsidRDefault="00967D22" w:rsidP="00967D22">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No campo da atuação de mulheres negras na tecnologia, a pesquisadora Zelinda dos Santos Barros, antropóloga, </w:t>
      </w:r>
      <w:proofErr w:type="spellStart"/>
      <w:r>
        <w:rPr>
          <w:rFonts w:ascii="Times New Roman" w:eastAsia="Times New Roman" w:hAnsi="Times New Roman" w:cs="Times New Roman"/>
        </w:rPr>
        <w:t>ciberativista</w:t>
      </w:r>
      <w:proofErr w:type="spellEnd"/>
      <w:r>
        <w:rPr>
          <w:rFonts w:ascii="Times New Roman" w:eastAsia="Times New Roman" w:hAnsi="Times New Roman" w:cs="Times New Roman"/>
        </w:rPr>
        <w:t xml:space="preserve"> e Doutora em Estudos Étnicos e Africanos pela UFBA, é uma dessas referências que tem contribuído para que esses caminhos sejam abertos. Seu primeiro artigo sobre ativismo negro na internet foi produzido em 2009</w:t>
      </w:r>
      <w:r>
        <w:rPr>
          <w:rFonts w:ascii="Times New Roman" w:eastAsia="Times New Roman" w:hAnsi="Times New Roman" w:cs="Times New Roman"/>
          <w:vertAlign w:val="superscript"/>
        </w:rPr>
        <w:footnoteReference w:id="47"/>
      </w:r>
      <w:r>
        <w:rPr>
          <w:rFonts w:ascii="Times New Roman" w:eastAsia="Times New Roman" w:hAnsi="Times New Roman" w:cs="Times New Roman"/>
        </w:rPr>
        <w:t>. A partir da análise dos limites e possibilidades do uso das expressões “</w:t>
      </w:r>
      <w:proofErr w:type="spellStart"/>
      <w:r>
        <w:rPr>
          <w:rFonts w:ascii="Times New Roman" w:eastAsia="Times New Roman" w:hAnsi="Times New Roman" w:cs="Times New Roman"/>
        </w:rPr>
        <w:t>cyberfeminismo</w:t>
      </w:r>
      <w:proofErr w:type="spellEnd"/>
      <w:r>
        <w:rPr>
          <w:rFonts w:ascii="Times New Roman" w:eastAsia="Times New Roman" w:hAnsi="Times New Roman" w:cs="Times New Roman"/>
        </w:rPr>
        <w:t>” e “ativismo digital” com o propósito de nomear o feminismo negro no ciberespaço, Barros debate como as oportunidades trazidas pela Internet podem reforçar a prática feminista negra. Com uma reformulação, portanto, do conceito e da prática feministas, “as mulheres negras se apropriam de mecanismos que fazem com que suas vozes ecoem cada vez mais longe, lançando as bases para uma articulação em rede potencializada por tecnologias como a Internet” (Barros, 2009, p. 3). Com isso, a pesquisadora opta por utilizar o termo “ativismo digital”, ao invés de “</w:t>
      </w:r>
      <w:proofErr w:type="spellStart"/>
      <w:r>
        <w:rPr>
          <w:rFonts w:ascii="Times New Roman" w:eastAsia="Times New Roman" w:hAnsi="Times New Roman" w:cs="Times New Roman"/>
        </w:rPr>
        <w:t>cyberfeminismo</w:t>
      </w:r>
      <w:proofErr w:type="spellEnd"/>
      <w:r>
        <w:rPr>
          <w:rFonts w:ascii="Times New Roman" w:eastAsia="Times New Roman" w:hAnsi="Times New Roman" w:cs="Times New Roman"/>
        </w:rPr>
        <w:t>”, para nomear iniciativas de enfrentamento às desigualdades de gênero e raça na Internet, motivo pelo qual deu-se o título deste artigo.</w:t>
      </w:r>
    </w:p>
    <w:p w14:paraId="2E6CFDE1" w14:textId="77777777" w:rsidR="00967D22" w:rsidRDefault="00967D22" w:rsidP="00967D22">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Mais recentemente, Barros coordenou os projetos de pesquisa</w:t>
      </w:r>
      <w:r>
        <w:rPr>
          <w:rFonts w:ascii="Times New Roman" w:eastAsia="Times New Roman" w:hAnsi="Times New Roman" w:cs="Times New Roman"/>
          <w:vertAlign w:val="superscript"/>
        </w:rPr>
        <w:footnoteReference w:id="48"/>
      </w:r>
      <w:r>
        <w:rPr>
          <w:rFonts w:ascii="Times New Roman" w:eastAsia="Times New Roman" w:hAnsi="Times New Roman" w:cs="Times New Roman"/>
        </w:rPr>
        <w:t xml:space="preserve"> “Participação de mulheres afro-brasileiras e africanas sobre tecnologias digitais” e “Afro-brasileiras e africanas desafiando a brecha digital” (2019-2020), em conjunto com Yuri </w:t>
      </w:r>
      <w:proofErr w:type="spellStart"/>
      <w:r>
        <w:rPr>
          <w:rFonts w:ascii="Times New Roman" w:eastAsia="Times New Roman" w:hAnsi="Times New Roman" w:cs="Times New Roman"/>
        </w:rPr>
        <w:t>Crisostomo</w:t>
      </w:r>
      <w:proofErr w:type="spellEnd"/>
      <w:r>
        <w:rPr>
          <w:rFonts w:ascii="Times New Roman" w:eastAsia="Times New Roman" w:hAnsi="Times New Roman" w:cs="Times New Roman"/>
        </w:rPr>
        <w:t xml:space="preserve"> Fonseca e </w:t>
      </w:r>
      <w:proofErr w:type="spellStart"/>
      <w:r>
        <w:rPr>
          <w:rFonts w:ascii="Times New Roman" w:eastAsia="Times New Roman" w:hAnsi="Times New Roman" w:cs="Times New Roman"/>
        </w:rPr>
        <w:t>Dauda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Uali</w:t>
      </w:r>
      <w:proofErr w:type="spellEnd"/>
      <w:r>
        <w:rPr>
          <w:rFonts w:ascii="Times New Roman" w:eastAsia="Times New Roman" w:hAnsi="Times New Roman" w:cs="Times New Roman"/>
        </w:rPr>
        <w:t xml:space="preserve"> (UNILAB). Os projetos tiveram como objetivo “mapear e analisar como docentes pesquisadoras afro-brasileiras e africanas têm participado da pesquisa sobre tecnologias digitais em universidades públicas” (Barros </w:t>
      </w:r>
      <w:r>
        <w:rPr>
          <w:rFonts w:ascii="Times New Roman" w:eastAsia="Times New Roman" w:hAnsi="Times New Roman" w:cs="Times New Roman"/>
          <w:i/>
        </w:rPr>
        <w:t>et al</w:t>
      </w:r>
      <w:r>
        <w:rPr>
          <w:rFonts w:ascii="Times New Roman" w:eastAsia="Times New Roman" w:hAnsi="Times New Roman" w:cs="Times New Roman"/>
        </w:rPr>
        <w:t>., 2022, p. 2).</w:t>
      </w:r>
    </w:p>
    <w:p w14:paraId="26547AA7" w14:textId="77777777" w:rsidR="00967D22" w:rsidRDefault="00967D22" w:rsidP="00967D22">
      <w:pPr>
        <w:spacing w:line="360" w:lineRule="auto"/>
        <w:jc w:val="both"/>
        <w:rPr>
          <w:rFonts w:ascii="Times New Roman" w:eastAsia="Times New Roman" w:hAnsi="Times New Roman" w:cs="Times New Roman"/>
        </w:rPr>
      </w:pPr>
      <w:r>
        <w:rPr>
          <w:rFonts w:ascii="Times New Roman" w:eastAsia="Times New Roman" w:hAnsi="Times New Roman" w:cs="Times New Roman"/>
        </w:rPr>
        <w:tab/>
        <w:t xml:space="preserve">A primeira pesquisa, intitulada “Participação de mulheres afro-brasileiras e africanas sobre tecnologias”, foi inspirada na </w:t>
      </w:r>
      <w:proofErr w:type="spellStart"/>
      <w:r>
        <w:rPr>
          <w:rFonts w:ascii="Times New Roman" w:eastAsia="Times New Roman" w:hAnsi="Times New Roman" w:cs="Times New Roman"/>
        </w:rPr>
        <w:t>PretaLab</w:t>
      </w:r>
      <w:proofErr w:type="spellEnd"/>
      <w:r>
        <w:rPr>
          <w:rFonts w:ascii="Times New Roman" w:eastAsia="Times New Roman" w:hAnsi="Times New Roman" w:cs="Times New Roman"/>
        </w:rPr>
        <w:t xml:space="preserve">. De acordo com Barros </w:t>
      </w:r>
      <w:r>
        <w:rPr>
          <w:rFonts w:ascii="Times New Roman" w:eastAsia="Times New Roman" w:hAnsi="Times New Roman" w:cs="Times New Roman"/>
          <w:i/>
        </w:rPr>
        <w:t>et al.</w:t>
      </w:r>
      <w:r>
        <w:rPr>
          <w:rFonts w:ascii="Times New Roman" w:eastAsia="Times New Roman" w:hAnsi="Times New Roman" w:cs="Times New Roman"/>
        </w:rPr>
        <w:t xml:space="preserve"> (2022), a pesquisa, diferentemente da </w:t>
      </w:r>
      <w:proofErr w:type="spellStart"/>
      <w:r>
        <w:rPr>
          <w:rFonts w:ascii="Times New Roman" w:eastAsia="Times New Roman" w:hAnsi="Times New Roman" w:cs="Times New Roman"/>
        </w:rPr>
        <w:t>PretaLab</w:t>
      </w:r>
      <w:proofErr w:type="spellEnd"/>
      <w:r>
        <w:rPr>
          <w:rFonts w:ascii="Times New Roman" w:eastAsia="Times New Roman" w:hAnsi="Times New Roman" w:cs="Times New Roman"/>
        </w:rPr>
        <w:t xml:space="preserve">, que realiza um mapeamento geral da participação de mulheres negras na tecnologia, focou nas universidades federais do Brasil e nas universidades públicas dos Países Africanos de Língua Oficial Portuguesa (PALOP), especificamente nos cursos de Ciência da Comunicação, Comunicação, Pedagogia e Ciências Sociais, nos quais as discussões sobre o campo das tecnologias digitais são feitas com maior frequência. </w:t>
      </w:r>
    </w:p>
    <w:p w14:paraId="11F23150" w14:textId="77777777" w:rsidR="00967D22" w:rsidRDefault="00967D22" w:rsidP="00967D22">
      <w:pPr>
        <w:spacing w:line="360" w:lineRule="auto"/>
        <w:jc w:val="both"/>
        <w:rPr>
          <w:rFonts w:ascii="Times New Roman" w:eastAsia="Times New Roman" w:hAnsi="Times New Roman" w:cs="Times New Roman"/>
        </w:rPr>
      </w:pPr>
      <w:r>
        <w:rPr>
          <w:rFonts w:ascii="Times New Roman" w:eastAsia="Times New Roman" w:hAnsi="Times New Roman" w:cs="Times New Roman"/>
        </w:rPr>
        <w:tab/>
        <w:t>Já a pesquisa “Afro-brasileiras e africanas desafiando a brecha digital” analisou como o fenômeno da brecha digital</w:t>
      </w:r>
      <w:r>
        <w:rPr>
          <w:rFonts w:ascii="Times New Roman" w:eastAsia="Times New Roman" w:hAnsi="Times New Roman" w:cs="Times New Roman"/>
          <w:vertAlign w:val="superscript"/>
        </w:rPr>
        <w:footnoteReference w:id="49"/>
      </w:r>
      <w:r>
        <w:rPr>
          <w:rFonts w:ascii="Times New Roman" w:eastAsia="Times New Roman" w:hAnsi="Times New Roman" w:cs="Times New Roman"/>
        </w:rPr>
        <w:t xml:space="preserve"> é revelado no processo de pesquisa sobre tecnologias digitais, quando se considera as interseccionalidades de gênero e raça. </w:t>
      </w:r>
    </w:p>
    <w:p w14:paraId="135A78F8" w14:textId="77777777" w:rsidR="00967D22" w:rsidRDefault="00967D22" w:rsidP="00967D22">
      <w:pPr>
        <w:spacing w:line="360" w:lineRule="auto"/>
        <w:jc w:val="both"/>
        <w:rPr>
          <w:rFonts w:ascii="Times New Roman" w:eastAsia="Times New Roman" w:hAnsi="Times New Roman" w:cs="Times New Roman"/>
        </w:rPr>
      </w:pPr>
      <w:r>
        <w:rPr>
          <w:rFonts w:ascii="Times New Roman" w:eastAsia="Times New Roman" w:hAnsi="Times New Roman" w:cs="Times New Roman"/>
        </w:rPr>
        <w:tab/>
        <w:t xml:space="preserve">A pesquisa apontou que, em um “universo de 69 universidades federais do Brasil, foi observado que apenas 29 delas (42%) têm, em seu quadro docente, pelo menos 1 (uma) pesquisadora negra que se dedica a desenvolver pesquisas relacionadas às tecnologias digitais” (Barros </w:t>
      </w:r>
      <w:r>
        <w:rPr>
          <w:rFonts w:ascii="Times New Roman" w:eastAsia="Times New Roman" w:hAnsi="Times New Roman" w:cs="Times New Roman"/>
          <w:i/>
        </w:rPr>
        <w:t>et al</w:t>
      </w:r>
      <w:r>
        <w:rPr>
          <w:rFonts w:ascii="Times New Roman" w:eastAsia="Times New Roman" w:hAnsi="Times New Roman" w:cs="Times New Roman"/>
        </w:rPr>
        <w:t xml:space="preserve">., 2022, p. 9). E no caso das pesquisadoras brancas, foram encontradas 587 que realizam pesquisa sobre o mesmo tema, o que demonstra a disparidade entre docentes negras (10,4%) e brancas (89,6%) em atividade no campo das tecnologias digitais. Tal disparidade levou a pesquisa a “inferir que a brecha digital de gênero no campo da pesquisa científica sobre tecnologias digitais reproduz as desigualdades raciais existentes na sociedade de uma forma mais marcada” (Barros </w:t>
      </w:r>
      <w:r>
        <w:rPr>
          <w:rFonts w:ascii="Times New Roman" w:eastAsia="Times New Roman" w:hAnsi="Times New Roman" w:cs="Times New Roman"/>
          <w:i/>
        </w:rPr>
        <w:t>et al</w:t>
      </w:r>
      <w:r>
        <w:rPr>
          <w:rFonts w:ascii="Times New Roman" w:eastAsia="Times New Roman" w:hAnsi="Times New Roman" w:cs="Times New Roman"/>
        </w:rPr>
        <w:t xml:space="preserve">., 2022, p. 9). Portanto, por meio do levantamento nas universidades brasileiras, a pesquisa constatou que existe um número baixo de mulheres negras pesquisando sobre as tecnologias.  </w:t>
      </w:r>
    </w:p>
    <w:p w14:paraId="10DF90B2" w14:textId="77777777" w:rsidR="00967D22" w:rsidRDefault="00967D22" w:rsidP="00967D22">
      <w:pPr>
        <w:spacing w:line="360" w:lineRule="auto"/>
        <w:jc w:val="both"/>
        <w:rPr>
          <w:rFonts w:ascii="Times New Roman" w:eastAsia="Times New Roman" w:hAnsi="Times New Roman" w:cs="Times New Roman"/>
        </w:rPr>
      </w:pPr>
      <w:r>
        <w:rPr>
          <w:rFonts w:ascii="Times New Roman" w:eastAsia="Times New Roman" w:hAnsi="Times New Roman" w:cs="Times New Roman"/>
        </w:rPr>
        <w:tab/>
        <w:t xml:space="preserve">É fato que os estudos sobre pessoas negras e tecnologia tem sido produzidos há algum tempo, mas, segundo Barros (2022), o período que mais se destaca, neste sentido, é “principalmente depois da popularização da internet no Brasil, ocorrida a partir de 1995, observa-se um crescente interesse pelo modo como as mulheres negras se relacionam às tecnologias digitais” (Barros </w:t>
      </w:r>
      <w:r>
        <w:rPr>
          <w:rFonts w:ascii="Times New Roman" w:eastAsia="Times New Roman" w:hAnsi="Times New Roman" w:cs="Times New Roman"/>
          <w:i/>
        </w:rPr>
        <w:t>et al</w:t>
      </w:r>
      <w:r>
        <w:rPr>
          <w:rFonts w:ascii="Times New Roman" w:eastAsia="Times New Roman" w:hAnsi="Times New Roman" w:cs="Times New Roman"/>
        </w:rPr>
        <w:t>., 2022, p. 4).</w:t>
      </w:r>
    </w:p>
    <w:p w14:paraId="6BBEC4E5" w14:textId="77777777" w:rsidR="00967D22" w:rsidRDefault="00967D22" w:rsidP="00967D22">
      <w:pPr>
        <w:spacing w:line="360" w:lineRule="auto"/>
        <w:jc w:val="both"/>
        <w:rPr>
          <w:rFonts w:ascii="Times New Roman" w:eastAsia="Times New Roman" w:hAnsi="Times New Roman" w:cs="Times New Roman"/>
        </w:rPr>
      </w:pPr>
      <w:r>
        <w:rPr>
          <w:rFonts w:ascii="Times New Roman" w:eastAsia="Times New Roman" w:hAnsi="Times New Roman" w:cs="Times New Roman"/>
        </w:rPr>
        <w:tab/>
        <w:t xml:space="preserve">Barros (2022a) recupera o histórico do ativismo digital de mulheres negras no Brasil, que envolve trabalhos de denúncia, mobilização, participação cidadã e educação para a transformação social. Essa atuação veio em decorrência do que já ocorria em organizações atuantes no campo dos direitos das </w:t>
      </w:r>
      <w:r>
        <w:rPr>
          <w:rFonts w:ascii="Times New Roman" w:eastAsia="Times New Roman" w:hAnsi="Times New Roman" w:cs="Times New Roman"/>
        </w:rPr>
        <w:lastRenderedPageBreak/>
        <w:t xml:space="preserve">pessoas negras e, nesse sentido, os blogs e as campanhas nas redes sociais eram alguns dos principais meios utilizados para a disseminação de informações relacionadas à condição e à atuação de mulheres negras (Barros, 2022a, p. 227). </w:t>
      </w:r>
    </w:p>
    <w:p w14:paraId="109462EE" w14:textId="77777777" w:rsidR="00967D22" w:rsidRDefault="00967D22" w:rsidP="00967D22">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Muito antes dos blogs, as listas de discussão por e-mail fizeram parte de um momento fundamental para que as feministas negras pudessem se mobilizar, por meio da troca de ideias, informações textuais e da divulgação de eventos (</w:t>
      </w:r>
      <w:r>
        <w:rPr>
          <w:rFonts w:ascii="Times New Roman" w:eastAsia="Times New Roman" w:hAnsi="Times New Roman" w:cs="Times New Roman"/>
          <w:i/>
        </w:rPr>
        <w:t>idem</w:t>
      </w:r>
      <w:r>
        <w:rPr>
          <w:rFonts w:ascii="Times New Roman" w:eastAsia="Times New Roman" w:hAnsi="Times New Roman" w:cs="Times New Roman"/>
        </w:rPr>
        <w:t>). Barros recorda que havia a lista “</w:t>
      </w:r>
      <w:proofErr w:type="spellStart"/>
      <w:r>
        <w:rPr>
          <w:rFonts w:ascii="Times New Roman" w:eastAsia="Times New Roman" w:hAnsi="Times New Roman" w:cs="Times New Roman"/>
        </w:rPr>
        <w:t>mulheresnegras</w:t>
      </w:r>
      <w:proofErr w:type="spellEnd"/>
      <w:r>
        <w:rPr>
          <w:rFonts w:ascii="Times New Roman" w:eastAsia="Times New Roman" w:hAnsi="Times New Roman" w:cs="Times New Roman"/>
        </w:rPr>
        <w:t xml:space="preserve">”, criada em 2000, no </w:t>
      </w:r>
      <w:r>
        <w:rPr>
          <w:rFonts w:ascii="Times New Roman" w:eastAsia="Times New Roman" w:hAnsi="Times New Roman" w:cs="Times New Roman"/>
          <w:i/>
        </w:rPr>
        <w:t>Yahoo</w:t>
      </w:r>
      <w:r>
        <w:rPr>
          <w:rFonts w:ascii="Times New Roman" w:eastAsia="Times New Roman" w:hAnsi="Times New Roman" w:cs="Times New Roman"/>
        </w:rPr>
        <w:t>, que contou com aproximadamente 500 participantes. A lista foi criada no contexto da Conferência de Durban (2001)</w:t>
      </w:r>
      <w:r>
        <w:rPr>
          <w:rFonts w:ascii="Times New Roman" w:eastAsia="Times New Roman" w:hAnsi="Times New Roman" w:cs="Times New Roman"/>
          <w:vertAlign w:val="superscript"/>
        </w:rPr>
        <w:footnoteReference w:id="50"/>
      </w:r>
      <w:r>
        <w:rPr>
          <w:rFonts w:ascii="Times New Roman" w:eastAsia="Times New Roman" w:hAnsi="Times New Roman" w:cs="Times New Roman"/>
        </w:rPr>
        <w:t>, encontro que “evidenciou o Brasil como sociedade estruturalmente racista e impulsionou a urgência de ações afirmativas e de reparação social” (CRIOLA)</w:t>
      </w:r>
      <w:r>
        <w:rPr>
          <w:rFonts w:ascii="Times New Roman" w:eastAsia="Times New Roman" w:hAnsi="Times New Roman" w:cs="Times New Roman"/>
          <w:vertAlign w:val="superscript"/>
        </w:rPr>
        <w:footnoteReference w:id="51"/>
      </w:r>
      <w:r>
        <w:rPr>
          <w:rFonts w:ascii="Times New Roman" w:eastAsia="Times New Roman" w:hAnsi="Times New Roman" w:cs="Times New Roman"/>
        </w:rPr>
        <w:t>.</w:t>
      </w:r>
    </w:p>
    <w:p w14:paraId="27A400EE" w14:textId="77777777" w:rsidR="00967D22" w:rsidRDefault="00967D22" w:rsidP="00967D22">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No universo dos blogs, Zelinda Barros criou o “</w:t>
      </w:r>
      <w:r>
        <w:rPr>
          <w:rFonts w:ascii="Times New Roman" w:eastAsia="Times New Roman" w:hAnsi="Times New Roman" w:cs="Times New Roman"/>
          <w:i/>
        </w:rPr>
        <w:t>Casos e Coisas do Gênero</w:t>
      </w:r>
      <w:r>
        <w:rPr>
          <w:rFonts w:ascii="Times New Roman" w:eastAsia="Times New Roman" w:hAnsi="Times New Roman" w:cs="Times New Roman"/>
          <w:i/>
          <w:vertAlign w:val="superscript"/>
        </w:rPr>
        <w:footnoteReference w:id="52"/>
      </w:r>
      <w:r>
        <w:rPr>
          <w:rFonts w:ascii="Times New Roman" w:eastAsia="Times New Roman" w:hAnsi="Times New Roman" w:cs="Times New Roman"/>
        </w:rPr>
        <w:t xml:space="preserve">”, em 2008, um dos primeiros blogs feministas negros que contou com o Blogueiras Negras, em 2012, a ser detalhado posteriormente. O blog de Zelinda Barros contava com a apresentação de um calendário feminista, seguido de publicações de textos da autora, indicações de bibliografia com temas relacionados a gênero e raça; lista com nomes de mulheres no poder; e indicações. O arquivo do blog demonstra que as publicações textuais da autora tiveram início em 2009 e foram até o ano de 2018. Entretanto, dentre as quatro publicações realizadas em 2009, uma delas, em especial, chama a atenção para um ataque hacker, que, conforme a autora, ocasionou na desconfiguração total do blog e fez com que as publicações anteriores a 23 de dezembro de 2009 tivessem que ser deletadas, assim como a lista de seguidoras/es foi perdida. Portanto, todas as publicações de 2008 não ficaram registradas no arquivo do blog. Ao mesmo tempo que a ocupação dos espaços virtuais promove o debate público sobre temas que dizem respeito às mulheres negras, também expõem à violência como alvos preferenciais de ataques virtuais (Barros, 2022a, p. 227). </w:t>
      </w:r>
    </w:p>
    <w:p w14:paraId="59C47457" w14:textId="77777777" w:rsidR="00967D22" w:rsidRDefault="00967D22" w:rsidP="00967D22">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Assim, dado o exemplo do “</w:t>
      </w:r>
      <w:r>
        <w:rPr>
          <w:rFonts w:ascii="Times New Roman" w:eastAsia="Times New Roman" w:hAnsi="Times New Roman" w:cs="Times New Roman"/>
          <w:i/>
        </w:rPr>
        <w:t>Casos e Coisas do Gênero</w:t>
      </w:r>
      <w:r>
        <w:rPr>
          <w:rFonts w:ascii="Times New Roman" w:eastAsia="Times New Roman" w:hAnsi="Times New Roman" w:cs="Times New Roman"/>
        </w:rPr>
        <w:t xml:space="preserve">”, o uso dos blogs, </w:t>
      </w:r>
      <w:proofErr w:type="spellStart"/>
      <w:r>
        <w:rPr>
          <w:rFonts w:ascii="Times New Roman" w:eastAsia="Times New Roman" w:hAnsi="Times New Roman" w:cs="Times New Roman"/>
        </w:rPr>
        <w:t>fotologs</w:t>
      </w:r>
      <w:proofErr w:type="spellEnd"/>
      <w:r>
        <w:rPr>
          <w:rFonts w:ascii="Times New Roman" w:eastAsia="Times New Roman" w:hAnsi="Times New Roman" w:cs="Times New Roman"/>
        </w:rPr>
        <w:t xml:space="preserve">, sites, grupos no </w:t>
      </w:r>
      <w:r>
        <w:rPr>
          <w:rFonts w:ascii="Times New Roman" w:eastAsia="Times New Roman" w:hAnsi="Times New Roman" w:cs="Times New Roman"/>
          <w:i/>
        </w:rPr>
        <w:t>Orkut</w:t>
      </w:r>
      <w:r>
        <w:rPr>
          <w:rFonts w:ascii="Times New Roman" w:eastAsia="Times New Roman" w:hAnsi="Times New Roman" w:cs="Times New Roman"/>
        </w:rPr>
        <w:t xml:space="preserve">, entre outros, faziam parte de muitas narrativas de mulheres negras que já estavam atuando na internet pautando raça e gênero (Barros, 2020, p. 193). Logo, quando se entende que o racismo é fator determinante nas tecnologias “os movimentos feitos por </w:t>
      </w:r>
      <w:proofErr w:type="spellStart"/>
      <w:r>
        <w:rPr>
          <w:rFonts w:ascii="Times New Roman" w:eastAsia="Times New Roman" w:hAnsi="Times New Roman" w:cs="Times New Roman"/>
        </w:rPr>
        <w:t>ciberativistas</w:t>
      </w:r>
      <w:proofErr w:type="spellEnd"/>
      <w:r>
        <w:rPr>
          <w:rFonts w:ascii="Times New Roman" w:eastAsia="Times New Roman" w:hAnsi="Times New Roman" w:cs="Times New Roman"/>
        </w:rPr>
        <w:t xml:space="preserve"> negras a partir do pensamento feminista negro têm sido de não silenciar, de criar espaços seguros, ir à ação” (</w:t>
      </w:r>
      <w:r>
        <w:rPr>
          <w:rFonts w:ascii="Times New Roman" w:eastAsia="Times New Roman" w:hAnsi="Times New Roman" w:cs="Times New Roman"/>
          <w:i/>
        </w:rPr>
        <w:t>idem</w:t>
      </w:r>
      <w:r>
        <w:rPr>
          <w:rFonts w:ascii="Times New Roman" w:eastAsia="Times New Roman" w:hAnsi="Times New Roman" w:cs="Times New Roman"/>
        </w:rPr>
        <w:t>, p. 195).</w:t>
      </w:r>
    </w:p>
    <w:p w14:paraId="60B00B30" w14:textId="77777777" w:rsidR="00967D22" w:rsidRDefault="00967D22" w:rsidP="00967D22">
      <w:pPr>
        <w:spacing w:line="360" w:lineRule="auto"/>
        <w:jc w:val="both"/>
        <w:rPr>
          <w:rFonts w:ascii="Times New Roman" w:eastAsia="Times New Roman" w:hAnsi="Times New Roman" w:cs="Times New Roman"/>
        </w:rPr>
      </w:pPr>
      <w:r>
        <w:rPr>
          <w:rFonts w:ascii="Times New Roman" w:eastAsia="Times New Roman" w:hAnsi="Times New Roman" w:cs="Times New Roman"/>
        </w:rPr>
        <w:tab/>
        <w:t xml:space="preserve">Em continuidade ao resgate da trajetória dos movimentos que abriram os caminhos, deve-se, obrigatoriamente, mencionar a atuação do </w:t>
      </w:r>
      <w:proofErr w:type="spellStart"/>
      <w:r>
        <w:rPr>
          <w:rFonts w:ascii="Times New Roman" w:eastAsia="Times New Roman" w:hAnsi="Times New Roman" w:cs="Times New Roman"/>
        </w:rPr>
        <w:t>Geledés</w:t>
      </w:r>
      <w:proofErr w:type="spellEnd"/>
      <w:r>
        <w:rPr>
          <w:rFonts w:ascii="Times New Roman" w:eastAsia="Times New Roman" w:hAnsi="Times New Roman" w:cs="Times New Roman"/>
        </w:rPr>
        <w:t xml:space="preserve"> - Instituto da Mulher Negra (1988), uma das </w:t>
      </w:r>
      <w:r>
        <w:rPr>
          <w:rFonts w:ascii="Times New Roman" w:eastAsia="Times New Roman" w:hAnsi="Times New Roman" w:cs="Times New Roman"/>
        </w:rPr>
        <w:lastRenderedPageBreak/>
        <w:t>primeiras organizações da sociedade civil a ter um portal de notícias próprio na internet, criado no final do século XX</w:t>
      </w:r>
      <w:r>
        <w:rPr>
          <w:rFonts w:ascii="Times New Roman" w:eastAsia="Times New Roman" w:hAnsi="Times New Roman" w:cs="Times New Roman"/>
          <w:vertAlign w:val="superscript"/>
        </w:rPr>
        <w:footnoteReference w:id="53"/>
      </w:r>
      <w:r>
        <w:rPr>
          <w:rFonts w:ascii="Times New Roman" w:eastAsia="Times New Roman" w:hAnsi="Times New Roman" w:cs="Times New Roman"/>
        </w:rPr>
        <w:t xml:space="preserve">. Assim, </w:t>
      </w:r>
      <w:proofErr w:type="spellStart"/>
      <w:r>
        <w:rPr>
          <w:rFonts w:ascii="Times New Roman" w:eastAsia="Times New Roman" w:hAnsi="Times New Roman" w:cs="Times New Roman"/>
        </w:rPr>
        <w:t>Geledés</w:t>
      </w:r>
      <w:proofErr w:type="spellEnd"/>
      <w:r>
        <w:rPr>
          <w:rFonts w:ascii="Times New Roman" w:eastAsia="Times New Roman" w:hAnsi="Times New Roman" w:cs="Times New Roman"/>
        </w:rPr>
        <w:t xml:space="preserve"> é “uma organização da sociedade civil que se posiciona em defesa de mulheres e negros por entender que esses dois segmentos sociais padecem de desvantagens e discriminações no acesso às oportunidades sociais em função do racismo e do sexismo vigente da sociedade brasileira”</w:t>
      </w:r>
      <w:r>
        <w:rPr>
          <w:rFonts w:ascii="Times New Roman" w:eastAsia="Times New Roman" w:hAnsi="Times New Roman" w:cs="Times New Roman"/>
          <w:vertAlign w:val="superscript"/>
        </w:rPr>
        <w:footnoteReference w:id="54"/>
      </w:r>
      <w:r>
        <w:rPr>
          <w:rFonts w:ascii="Times New Roman" w:eastAsia="Times New Roman" w:hAnsi="Times New Roman" w:cs="Times New Roman"/>
        </w:rPr>
        <w:t xml:space="preserve">. Uma das primeiras ações da organização, conforme aponta Silva (2023), foi a promoção de capacitação de mulheres negras nas Tecnologias da Informação e Comunicação (TICs). </w:t>
      </w:r>
    </w:p>
    <w:p w14:paraId="5CAA2B9E" w14:textId="77777777" w:rsidR="00967D22" w:rsidRDefault="00967D22" w:rsidP="00967D22">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Já em 1997, o Instituto da Mulher Negra criou o Portal </w:t>
      </w:r>
      <w:proofErr w:type="spellStart"/>
      <w:r>
        <w:rPr>
          <w:rFonts w:ascii="Times New Roman" w:eastAsia="Times New Roman" w:hAnsi="Times New Roman" w:cs="Times New Roman"/>
        </w:rPr>
        <w:t>Geledés</w:t>
      </w:r>
      <w:proofErr w:type="spellEnd"/>
      <w:r>
        <w:rPr>
          <w:rFonts w:ascii="Times New Roman" w:eastAsia="Times New Roman" w:hAnsi="Times New Roman" w:cs="Times New Roman"/>
        </w:rPr>
        <w:t xml:space="preserve">, em funcionamento até os dias atuais. Durante a pesquisa da dissertação de mestrado, foi possível notar, em diversas publicações de artigos, capítulos de livros etc., que o Portal </w:t>
      </w:r>
      <w:proofErr w:type="spellStart"/>
      <w:r>
        <w:rPr>
          <w:rFonts w:ascii="Times New Roman" w:eastAsia="Times New Roman" w:hAnsi="Times New Roman" w:cs="Times New Roman"/>
        </w:rPr>
        <w:t>Geledés</w:t>
      </w:r>
      <w:proofErr w:type="spellEnd"/>
      <w:r>
        <w:rPr>
          <w:rFonts w:ascii="Times New Roman" w:eastAsia="Times New Roman" w:hAnsi="Times New Roman" w:cs="Times New Roman"/>
        </w:rPr>
        <w:t xml:space="preserve"> é a principal referência quando se aborda o ativismo digital de mulheres negras no Brasil (Barros, Zelinda, 2009; Barros, Zelinda, 2022; Barros, </w:t>
      </w:r>
      <w:proofErr w:type="spellStart"/>
      <w:r>
        <w:rPr>
          <w:rFonts w:ascii="Times New Roman" w:eastAsia="Times New Roman" w:hAnsi="Times New Roman" w:cs="Times New Roman"/>
        </w:rPr>
        <w:t>Thiane</w:t>
      </w:r>
      <w:proofErr w:type="spellEnd"/>
      <w:r>
        <w:rPr>
          <w:rFonts w:ascii="Times New Roman" w:eastAsia="Times New Roman" w:hAnsi="Times New Roman" w:cs="Times New Roman"/>
        </w:rPr>
        <w:t xml:space="preserve">, 2020; Silva, Pâmela, 2023; Cardozo, </w:t>
      </w:r>
      <w:proofErr w:type="spellStart"/>
      <w:r>
        <w:rPr>
          <w:rFonts w:ascii="Times New Roman" w:eastAsia="Times New Roman" w:hAnsi="Times New Roman" w:cs="Times New Roman"/>
        </w:rPr>
        <w:t>Glenda</w:t>
      </w:r>
      <w:proofErr w:type="spellEnd"/>
      <w:r>
        <w:rPr>
          <w:rFonts w:ascii="Times New Roman" w:eastAsia="Times New Roman" w:hAnsi="Times New Roman" w:cs="Times New Roman"/>
        </w:rPr>
        <w:t xml:space="preserve">, 2022). A relevância do trabalho mostra-se, principalmente, por ser um exemplo de “interação dos ativismos na internet e fora dela” (Barros, 2020, p. 193). O Portal </w:t>
      </w:r>
      <w:proofErr w:type="spellStart"/>
      <w:r>
        <w:rPr>
          <w:rFonts w:ascii="Times New Roman" w:eastAsia="Times New Roman" w:hAnsi="Times New Roman" w:cs="Times New Roman"/>
        </w:rPr>
        <w:t>Geledés</w:t>
      </w:r>
      <w:proofErr w:type="spellEnd"/>
      <w:r>
        <w:rPr>
          <w:rFonts w:ascii="Times New Roman" w:eastAsia="Times New Roman" w:hAnsi="Times New Roman" w:cs="Times New Roman"/>
        </w:rPr>
        <w:t xml:space="preserve">, desse modo, reúne informações diversas, com foco no enfrentamento às opressões de raça, gênero, sexualidade e classe (Sant’Anna </w:t>
      </w:r>
      <w:r>
        <w:rPr>
          <w:rFonts w:ascii="Times New Roman" w:eastAsia="Times New Roman" w:hAnsi="Times New Roman" w:cs="Times New Roman"/>
          <w:i/>
        </w:rPr>
        <w:t>et al</w:t>
      </w:r>
      <w:r>
        <w:rPr>
          <w:rFonts w:ascii="Times New Roman" w:eastAsia="Times New Roman" w:hAnsi="Times New Roman" w:cs="Times New Roman"/>
        </w:rPr>
        <w:t>., 2023). Ainda, o Portal aparece como:</w:t>
      </w:r>
    </w:p>
    <w:p w14:paraId="07583DEB" w14:textId="77777777" w:rsidR="00967D22" w:rsidRDefault="00967D22" w:rsidP="00967D22">
      <w:pPr>
        <w:spacing w:before="240" w:after="240"/>
        <w:ind w:left="2268"/>
        <w:jc w:val="both"/>
        <w:rPr>
          <w:rFonts w:ascii="Times New Roman" w:eastAsia="Times New Roman" w:hAnsi="Times New Roman" w:cs="Times New Roman"/>
        </w:rPr>
      </w:pPr>
      <w:r>
        <w:rPr>
          <w:rFonts w:ascii="Times New Roman" w:eastAsia="Times New Roman" w:hAnsi="Times New Roman" w:cs="Times New Roman"/>
        </w:rPr>
        <w:t>Espaço de reafirmação e documentação das estratégias de incidência política das mulheres negras do instituto; acolhimento às vozes de mulheres negras; possibilita encontrar informações validadas academicamente, como estatísticas e pesquisas qualitativas para uso de argumentação sobre uma causa (</w:t>
      </w:r>
      <w:r>
        <w:rPr>
          <w:rFonts w:ascii="Times New Roman" w:eastAsia="Times New Roman" w:hAnsi="Times New Roman" w:cs="Times New Roman"/>
          <w:i/>
        </w:rPr>
        <w:t>idem</w:t>
      </w:r>
      <w:r>
        <w:rPr>
          <w:rFonts w:ascii="Times New Roman" w:eastAsia="Times New Roman" w:hAnsi="Times New Roman" w:cs="Times New Roman"/>
        </w:rPr>
        <w:t xml:space="preserve">, p. 26). </w:t>
      </w:r>
    </w:p>
    <w:p w14:paraId="5F4C1AF7" w14:textId="77777777" w:rsidR="00967D22" w:rsidRDefault="00967D22" w:rsidP="00967D22">
      <w:pPr>
        <w:spacing w:line="360" w:lineRule="auto"/>
        <w:ind w:firstLine="720"/>
        <w:jc w:val="both"/>
        <w:rPr>
          <w:rFonts w:ascii="Times New Roman" w:eastAsia="Times New Roman" w:hAnsi="Times New Roman" w:cs="Times New Roman"/>
          <w:color w:val="FF0000"/>
        </w:rPr>
      </w:pPr>
      <w:r>
        <w:rPr>
          <w:rFonts w:ascii="Times New Roman" w:eastAsia="Times New Roman" w:hAnsi="Times New Roman" w:cs="Times New Roman"/>
        </w:rPr>
        <w:t xml:space="preserve">Nos anos 2000, surge um dos mais significativos projetos de ativismo digital de mulheres negras do Brasil (Barros, T., 2020): o Blogueiras Negras, fundado por </w:t>
      </w:r>
      <w:proofErr w:type="spellStart"/>
      <w:r>
        <w:rPr>
          <w:rFonts w:ascii="Times New Roman" w:eastAsia="Times New Roman" w:hAnsi="Times New Roman" w:cs="Times New Roman"/>
        </w:rPr>
        <w:t>Charô</w:t>
      </w:r>
      <w:proofErr w:type="spellEnd"/>
      <w:r>
        <w:rPr>
          <w:rFonts w:ascii="Times New Roman" w:eastAsia="Times New Roman" w:hAnsi="Times New Roman" w:cs="Times New Roman"/>
        </w:rPr>
        <w:t xml:space="preserve"> Nunes</w:t>
      </w:r>
      <w:r>
        <w:rPr>
          <w:rFonts w:ascii="Times New Roman" w:eastAsia="Times New Roman" w:hAnsi="Times New Roman" w:cs="Times New Roman"/>
          <w:vertAlign w:val="superscript"/>
        </w:rPr>
        <w:footnoteReference w:id="55"/>
      </w:r>
      <w:r>
        <w:rPr>
          <w:rFonts w:ascii="Times New Roman" w:eastAsia="Times New Roman" w:hAnsi="Times New Roman" w:cs="Times New Roman"/>
        </w:rPr>
        <w:t xml:space="preserve"> e Larissa Santiago</w:t>
      </w:r>
      <w:r>
        <w:rPr>
          <w:rFonts w:ascii="Times New Roman" w:eastAsia="Times New Roman" w:hAnsi="Times New Roman" w:cs="Times New Roman"/>
          <w:vertAlign w:val="superscript"/>
        </w:rPr>
        <w:footnoteReference w:id="56"/>
      </w:r>
      <w:r>
        <w:rPr>
          <w:rFonts w:ascii="Times New Roman" w:eastAsia="Times New Roman" w:hAnsi="Times New Roman" w:cs="Times New Roman"/>
        </w:rPr>
        <w:t xml:space="preserve"> em 2013. A pesquisadora Dulci Lima, em sua obra “#Conectadas: Feminismo negro nas redes sociais” (2024)</w:t>
      </w:r>
      <w:r>
        <w:rPr>
          <w:rFonts w:ascii="Times New Roman" w:eastAsia="Times New Roman" w:hAnsi="Times New Roman" w:cs="Times New Roman"/>
          <w:vertAlign w:val="superscript"/>
        </w:rPr>
        <w:footnoteReference w:id="57"/>
      </w:r>
      <w:r>
        <w:rPr>
          <w:rFonts w:ascii="Times New Roman" w:eastAsia="Times New Roman" w:hAnsi="Times New Roman" w:cs="Times New Roman"/>
        </w:rPr>
        <w:t>, recupera a história dos feminismos e do feminismo negro brasileiro na era das tecnologias da informação e da comunicação (TICs) e resgata a origem do Blogueiras Negras, blog que foi o estímulo inicial para que empreendesse sua pesquisa. Lima destaca:</w:t>
      </w:r>
    </w:p>
    <w:p w14:paraId="05B35139" w14:textId="77777777" w:rsidR="00967D22" w:rsidRDefault="00967D22" w:rsidP="00967D22">
      <w:pPr>
        <w:ind w:left="2268"/>
        <w:jc w:val="both"/>
        <w:rPr>
          <w:rFonts w:ascii="Times New Roman" w:eastAsia="Times New Roman" w:hAnsi="Times New Roman" w:cs="Times New Roman"/>
        </w:rPr>
      </w:pPr>
    </w:p>
    <w:p w14:paraId="4B3FA2DE" w14:textId="77777777" w:rsidR="00967D22" w:rsidRDefault="00967D22" w:rsidP="00967D22">
      <w:pPr>
        <w:ind w:left="2268"/>
        <w:jc w:val="both"/>
        <w:rPr>
          <w:rFonts w:ascii="Times New Roman" w:eastAsia="Times New Roman" w:hAnsi="Times New Roman" w:cs="Times New Roman"/>
        </w:rPr>
      </w:pPr>
      <w:r>
        <w:rPr>
          <w:rFonts w:ascii="Times New Roman" w:eastAsia="Times New Roman" w:hAnsi="Times New Roman" w:cs="Times New Roman"/>
        </w:rPr>
        <w:t xml:space="preserve">(...) o blog é um caso relevante em território brasileiro pelo volume de produção de textos inéditos e pelo número de mulheres envolvidas. Mais de </w:t>
      </w:r>
      <w:r>
        <w:rPr>
          <w:rFonts w:ascii="Times New Roman" w:eastAsia="Times New Roman" w:hAnsi="Times New Roman" w:cs="Times New Roman"/>
        </w:rPr>
        <w:lastRenderedPageBreak/>
        <w:t>duzentas autoras, de várias partes do país, publicaram no site, de estudantes e professoras de universidades públicas e privadas a mulheres que são referência na comunidade negra, como a escritora Ana Maria Gonçalves. São textos que abordam temas como feminismo, racismo, violência policial, desigualdade social, invisibilidade, sexualidade e relações afetivas, em diálogo com os movimentos negro, feminista e LGBTQIAPN+ (Lima, 2024, p. 14).</w:t>
      </w:r>
    </w:p>
    <w:p w14:paraId="6357EA19" w14:textId="77777777" w:rsidR="00967D22" w:rsidRDefault="00967D22" w:rsidP="00967D22">
      <w:pPr>
        <w:spacing w:line="360" w:lineRule="auto"/>
        <w:ind w:firstLine="720"/>
        <w:jc w:val="both"/>
        <w:rPr>
          <w:rFonts w:ascii="Times New Roman" w:eastAsia="Times New Roman" w:hAnsi="Times New Roman" w:cs="Times New Roman"/>
        </w:rPr>
      </w:pPr>
    </w:p>
    <w:p w14:paraId="3EBCBDEA" w14:textId="77777777" w:rsidR="00967D22" w:rsidRDefault="00967D22" w:rsidP="00967D22">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O Blogueiras Negras</w:t>
      </w:r>
      <w:r>
        <w:rPr>
          <w:rFonts w:ascii="Times New Roman" w:eastAsia="Times New Roman" w:hAnsi="Times New Roman" w:cs="Times New Roman"/>
          <w:vertAlign w:val="superscript"/>
        </w:rPr>
        <w:footnoteReference w:id="58"/>
      </w:r>
      <w:r>
        <w:rPr>
          <w:rFonts w:ascii="Times New Roman" w:eastAsia="Times New Roman" w:hAnsi="Times New Roman" w:cs="Times New Roman"/>
        </w:rPr>
        <w:t xml:space="preserve"> teve, em sua origem, a </w:t>
      </w:r>
      <w:proofErr w:type="spellStart"/>
      <w:r>
        <w:rPr>
          <w:rFonts w:ascii="Times New Roman" w:eastAsia="Times New Roman" w:hAnsi="Times New Roman" w:cs="Times New Roman"/>
        </w:rPr>
        <w:t>Blogagem</w:t>
      </w:r>
      <w:proofErr w:type="spellEnd"/>
      <w:r>
        <w:rPr>
          <w:rFonts w:ascii="Times New Roman" w:eastAsia="Times New Roman" w:hAnsi="Times New Roman" w:cs="Times New Roman"/>
        </w:rPr>
        <w:t xml:space="preserve"> Coletiva Mulher Negra</w:t>
      </w:r>
      <w:r>
        <w:rPr>
          <w:rFonts w:ascii="Times New Roman" w:eastAsia="Times New Roman" w:hAnsi="Times New Roman" w:cs="Times New Roman"/>
          <w:vertAlign w:val="superscript"/>
        </w:rPr>
        <w:footnoteReference w:id="59"/>
      </w:r>
      <w:r>
        <w:rPr>
          <w:rFonts w:ascii="Times New Roman" w:eastAsia="Times New Roman" w:hAnsi="Times New Roman" w:cs="Times New Roman"/>
        </w:rPr>
        <w:t xml:space="preserve"> (2012), definida como a primeira grande marcha de mulheres negras </w:t>
      </w:r>
      <w:r>
        <w:rPr>
          <w:rFonts w:ascii="Times New Roman" w:eastAsia="Times New Roman" w:hAnsi="Times New Roman" w:cs="Times New Roman"/>
          <w:i/>
        </w:rPr>
        <w:t>on-line</w:t>
      </w:r>
      <w:r>
        <w:rPr>
          <w:rFonts w:ascii="Times New Roman" w:eastAsia="Times New Roman" w:hAnsi="Times New Roman" w:cs="Times New Roman"/>
        </w:rPr>
        <w:t xml:space="preserve"> (</w:t>
      </w:r>
      <w:r>
        <w:rPr>
          <w:rFonts w:ascii="Times New Roman" w:eastAsia="Times New Roman" w:hAnsi="Times New Roman" w:cs="Times New Roman"/>
          <w:i/>
        </w:rPr>
        <w:t>idem</w:t>
      </w:r>
      <w:r>
        <w:rPr>
          <w:rFonts w:ascii="Times New Roman" w:eastAsia="Times New Roman" w:hAnsi="Times New Roman" w:cs="Times New Roman"/>
        </w:rPr>
        <w:t xml:space="preserve">). Com o propósito de unir os debates sobre o Dia da Consciência Negra (20 de novembro) e o Dia Internacional da Não Violência Contra a Mulher (25 de novembro), a #bcmulhernegra foi realizada de 20 a 25 de novembro de 2012. A partir do êxito do projeto, revelou-se um grupo de blogueiras negras e afrodescendentes dispostas a escrever, assim como notou-se a necessidade da criação de espaços de visibilidade para tal produção. </w:t>
      </w:r>
    </w:p>
    <w:p w14:paraId="69CE8502" w14:textId="77777777" w:rsidR="00967D22" w:rsidRDefault="00967D22" w:rsidP="00967D22">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Em 2013, foi criado um repositório próprio para o Blogueiras Negras, com o domínio “blogueirasnegras.org”. Assim, as criadoras Larissa Santiago e </w:t>
      </w:r>
      <w:proofErr w:type="spellStart"/>
      <w:r>
        <w:rPr>
          <w:rFonts w:ascii="Times New Roman" w:eastAsia="Times New Roman" w:hAnsi="Times New Roman" w:cs="Times New Roman"/>
        </w:rPr>
        <w:t>Charô</w:t>
      </w:r>
      <w:proofErr w:type="spellEnd"/>
      <w:r>
        <w:rPr>
          <w:rFonts w:ascii="Times New Roman" w:eastAsia="Times New Roman" w:hAnsi="Times New Roman" w:cs="Times New Roman"/>
        </w:rPr>
        <w:t xml:space="preserve"> Nunes iniciaram a sua produção de textos com mulheres negras de diferentes estados do Brasil. As Blogueiras Negras formam hoje uma comunidade com mais de 1.300 mulheres (Gomes </w:t>
      </w:r>
      <w:r>
        <w:rPr>
          <w:rFonts w:ascii="Times New Roman" w:eastAsia="Times New Roman" w:hAnsi="Times New Roman" w:cs="Times New Roman"/>
          <w:i/>
        </w:rPr>
        <w:t>et al</w:t>
      </w:r>
      <w:r>
        <w:rPr>
          <w:rFonts w:ascii="Times New Roman" w:eastAsia="Times New Roman" w:hAnsi="Times New Roman" w:cs="Times New Roman"/>
        </w:rPr>
        <w:t>., 2023). As cofundadoras, em conjunto com a coordenadora do blog, Viviane Rodrigues Gomes,</w:t>
      </w:r>
      <w:r>
        <w:rPr>
          <w:rFonts w:ascii="Times New Roman" w:eastAsia="Times New Roman" w:hAnsi="Times New Roman" w:cs="Times New Roman"/>
          <w:vertAlign w:val="superscript"/>
        </w:rPr>
        <w:footnoteReference w:id="60"/>
      </w:r>
      <w:r>
        <w:rPr>
          <w:rFonts w:ascii="Times New Roman" w:eastAsia="Times New Roman" w:hAnsi="Times New Roman" w:cs="Times New Roman"/>
        </w:rPr>
        <w:t xml:space="preserve"> declaram que foi um longo processo até chegar ao entendimento de que aquela ação era uma iniciativa ligada à tecnologia: </w:t>
      </w:r>
    </w:p>
    <w:p w14:paraId="32D1971D" w14:textId="77777777" w:rsidR="00967D22" w:rsidRDefault="00967D22" w:rsidP="00967D22">
      <w:pPr>
        <w:spacing w:before="240" w:after="240"/>
        <w:ind w:left="2268"/>
        <w:jc w:val="both"/>
        <w:rPr>
          <w:rFonts w:ascii="Times New Roman" w:eastAsia="Times New Roman" w:hAnsi="Times New Roman" w:cs="Times New Roman"/>
        </w:rPr>
      </w:pPr>
      <w:r>
        <w:rPr>
          <w:rFonts w:ascii="Times New Roman" w:eastAsia="Times New Roman" w:hAnsi="Times New Roman" w:cs="Times New Roman"/>
        </w:rPr>
        <w:t xml:space="preserve">Demoramos a entender que trabalhávamos com tecnologia, apesar de realizarmos um conjunto de atividades feito a partir de um blog e outras ferramentas de interação disponíveis na internet. Isso aconteceu, principalmente, porque nos acostumamos a imaginar que para trabalhar com tecnologia precisamos nos envolver com as camadas mais profundas da tecnologia. (Gomes </w:t>
      </w:r>
      <w:r>
        <w:rPr>
          <w:rFonts w:ascii="Times New Roman" w:eastAsia="Times New Roman" w:hAnsi="Times New Roman" w:cs="Times New Roman"/>
          <w:i/>
        </w:rPr>
        <w:t>et al</w:t>
      </w:r>
      <w:r>
        <w:rPr>
          <w:rFonts w:ascii="Times New Roman" w:eastAsia="Times New Roman" w:hAnsi="Times New Roman" w:cs="Times New Roman"/>
        </w:rPr>
        <w:t xml:space="preserve">., 2023, p. 30). </w:t>
      </w:r>
    </w:p>
    <w:p w14:paraId="2D9EF0E7" w14:textId="77777777" w:rsidR="00967D22" w:rsidRDefault="00967D22" w:rsidP="00967D22">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Isso mostra como a tecnologia pode ser um campo que distancia muitas pessoas por não parecer ser acessível, com uma linguagem codificada e dominada somente por homens brancos com alto poder aquisitivo. Contudo, atuar na área da produção de conteúdo na internet, como o realizado pelo Blogueiras Negras, é se envolver com tecnologia. Pois, tal produção envolve ações como o gerenciamento do blog, documentação no sistema de administração, resolução de problemas quando o blog sai do ar e quando ocorrem ataques virtuais (Gomes </w:t>
      </w:r>
      <w:r>
        <w:rPr>
          <w:rFonts w:ascii="Times New Roman" w:eastAsia="Times New Roman" w:hAnsi="Times New Roman" w:cs="Times New Roman"/>
          <w:i/>
        </w:rPr>
        <w:t>et al</w:t>
      </w:r>
      <w:r>
        <w:rPr>
          <w:rFonts w:ascii="Times New Roman" w:eastAsia="Times New Roman" w:hAnsi="Times New Roman" w:cs="Times New Roman"/>
        </w:rPr>
        <w:t xml:space="preserve">., 2023, p. 30).  </w:t>
      </w:r>
    </w:p>
    <w:p w14:paraId="458C9EB1" w14:textId="77777777" w:rsidR="00967D22" w:rsidRDefault="00967D22" w:rsidP="00967D22">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Ao se preocupar com os referidos ataques, Larissa Santiago, em entrevista para o site do Grupo de Pesquisa em Gênero, Comunicação e Tecnologias Digitais, ressalta a necessidade de mulheres negras buscarem as ferramentas para prevenção </w:t>
      </w:r>
      <w:proofErr w:type="gramStart"/>
      <w:r>
        <w:rPr>
          <w:rFonts w:ascii="Times New Roman" w:eastAsia="Times New Roman" w:hAnsi="Times New Roman" w:cs="Times New Roman"/>
        </w:rPr>
        <w:t>contra ataques</w:t>
      </w:r>
      <w:proofErr w:type="gramEnd"/>
      <w:r>
        <w:rPr>
          <w:rFonts w:ascii="Times New Roman" w:eastAsia="Times New Roman" w:hAnsi="Times New Roman" w:cs="Times New Roman"/>
        </w:rPr>
        <w:t xml:space="preserve"> ou ameaças </w:t>
      </w:r>
      <w:proofErr w:type="spellStart"/>
      <w:r>
        <w:rPr>
          <w:rFonts w:ascii="Times New Roman" w:eastAsia="Times New Roman" w:hAnsi="Times New Roman" w:cs="Times New Roman"/>
          <w:i/>
        </w:rPr>
        <w:t>on</w:t>
      </w:r>
      <w:proofErr w:type="spellEnd"/>
      <w:r>
        <w:rPr>
          <w:rFonts w:ascii="Times New Roman" w:eastAsia="Times New Roman" w:hAnsi="Times New Roman" w:cs="Times New Roman"/>
        </w:rPr>
        <w:t xml:space="preserve"> e </w:t>
      </w:r>
      <w:r>
        <w:rPr>
          <w:rFonts w:ascii="Times New Roman" w:eastAsia="Times New Roman" w:hAnsi="Times New Roman" w:cs="Times New Roman"/>
          <w:i/>
        </w:rPr>
        <w:t>off-line</w:t>
      </w:r>
      <w:r>
        <w:rPr>
          <w:rFonts w:ascii="Times New Roman" w:eastAsia="Times New Roman" w:hAnsi="Times New Roman" w:cs="Times New Roman"/>
        </w:rPr>
        <w:t xml:space="preserve"> (Barros, T., p. 195). Em atenção a esse cuidado, o Blogueiras Negras, em conjunto com a Universidade Livre Feminista, o Centro Feminista de Estudos e Assessoria (CFEMEA); a </w:t>
      </w:r>
      <w:proofErr w:type="spellStart"/>
      <w:r>
        <w:rPr>
          <w:rFonts w:ascii="Times New Roman" w:eastAsia="Times New Roman" w:hAnsi="Times New Roman" w:cs="Times New Roman"/>
        </w:rPr>
        <w:t>MariaLab</w:t>
      </w:r>
      <w:proofErr w:type="spellEnd"/>
      <w:r>
        <w:rPr>
          <w:rFonts w:ascii="Times New Roman" w:eastAsia="Times New Roman" w:hAnsi="Times New Roman" w:cs="Times New Roman"/>
        </w:rPr>
        <w:t xml:space="preserve"> e SOS Corpo - Instituto Feminista para a Democracia, construíram a “Guia prática de estratégias e táticas para a segurança digital feminista”</w:t>
      </w:r>
      <w:r>
        <w:rPr>
          <w:rFonts w:ascii="Times New Roman" w:eastAsia="Times New Roman" w:hAnsi="Times New Roman" w:cs="Times New Roman"/>
          <w:vertAlign w:val="superscript"/>
        </w:rPr>
        <w:footnoteReference w:id="61"/>
      </w:r>
      <w:r>
        <w:rPr>
          <w:rFonts w:ascii="Times New Roman" w:eastAsia="Times New Roman" w:hAnsi="Times New Roman" w:cs="Times New Roman"/>
        </w:rPr>
        <w:t>, que tem “o objetivo de proporcionar às mulheres maior autonomia e segurança na internet, apresentando estratégias e táticas de defesa digital para feministas” (GUIA, 2017, p. 10). O conteúdo do material é voltado às mulheres da América Latina, considerando mulheres negras, trans, lésbicas, ativistas/militantes, sejam elas de periferias urbanas ou rurais.</w:t>
      </w:r>
    </w:p>
    <w:p w14:paraId="3EB0BECC" w14:textId="77777777" w:rsidR="00967D22" w:rsidRDefault="00967D22" w:rsidP="00967D22">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 Realizada em 2015, a Marcha das Mulheres Negras reuniu cerca de 50 mil mulheres negras de todo o país em Brasília/DF, no dia 18 de novembro daquele ano. </w:t>
      </w:r>
      <w:proofErr w:type="spellStart"/>
      <w:r>
        <w:rPr>
          <w:rFonts w:ascii="Times New Roman" w:eastAsia="Times New Roman" w:hAnsi="Times New Roman" w:cs="Times New Roman"/>
        </w:rPr>
        <w:t>Thiane</w:t>
      </w:r>
      <w:proofErr w:type="spellEnd"/>
      <w:r>
        <w:rPr>
          <w:rFonts w:ascii="Times New Roman" w:eastAsia="Times New Roman" w:hAnsi="Times New Roman" w:cs="Times New Roman"/>
        </w:rPr>
        <w:t xml:space="preserve"> Barros (2020) afirma que a Marcha “possivelmente é o primeiro grande levante de mulheres negras no Brasil que articulou estratégias de comunicação e mobilização e as tecnologias digitais de comunicação” (Barros, T., 2020, p. 192). Iniciativa da Articulação de Organizações de Mulheres Negras Brasileiras (AMNB), a Marcha buscava “denunciar a violência contra as mulheres negras e os altos índices de feminicídio que dados como os do Atlas da violência (2018), do Instituto de Pesquisa Econômica Aplicada (Ipea), comprovam (Lima, 2024, p. 46). A Carta com as reivindicações do movimento foi entregue para a então presidenta Dilma </w:t>
      </w:r>
      <w:proofErr w:type="spellStart"/>
      <w:r>
        <w:rPr>
          <w:rFonts w:ascii="Times New Roman" w:eastAsia="Times New Roman" w:hAnsi="Times New Roman" w:cs="Times New Roman"/>
        </w:rPr>
        <w:t>Roussef</w:t>
      </w:r>
      <w:proofErr w:type="spellEnd"/>
      <w:r>
        <w:rPr>
          <w:rFonts w:ascii="Times New Roman" w:eastAsia="Times New Roman" w:hAnsi="Times New Roman" w:cs="Times New Roman"/>
        </w:rPr>
        <w:t>. O documento</w:t>
      </w:r>
      <w:r>
        <w:rPr>
          <w:rFonts w:ascii="Times New Roman" w:eastAsia="Times New Roman" w:hAnsi="Times New Roman" w:cs="Times New Roman"/>
          <w:vertAlign w:val="superscript"/>
        </w:rPr>
        <w:footnoteReference w:id="62"/>
      </w:r>
      <w:r>
        <w:rPr>
          <w:rFonts w:ascii="Times New Roman" w:eastAsia="Times New Roman" w:hAnsi="Times New Roman" w:cs="Times New Roman"/>
        </w:rPr>
        <w:t xml:space="preserve"> estabelece como pontos inegociáveis o direito à vida; direito à humanidade; direito a ter direitos; e o reconhecimento das diferenças (alteridade). A partir disso, são feitas reivindicações ao direito à vida e à liberdade; promoção da igualdade racial; direito ao trabalho, ao emprego e à proteção das trabalhadoras negras em todas as atividades; direito à terra, território e moradia/direito à cidade; direito à seguridade social (saúde, assistência social e previdência social); direito à educação; direito à justiça; direito à cultura, informação e à comunicação; e segurança pública. No que tange à comunicação e informação, a mensagem é enfática: “Nós, mulheres negras, denunciamos sistematicamente o nosso aprisionamento de imagens, reforçado, numa sociedade </w:t>
      </w:r>
      <w:proofErr w:type="spellStart"/>
      <w:r>
        <w:rPr>
          <w:rFonts w:ascii="Times New Roman" w:eastAsia="Times New Roman" w:hAnsi="Times New Roman" w:cs="Times New Roman"/>
        </w:rPr>
        <w:t>hipermidiatizada</w:t>
      </w:r>
      <w:proofErr w:type="spellEnd"/>
      <w:r>
        <w:rPr>
          <w:rFonts w:ascii="Times New Roman" w:eastAsia="Times New Roman" w:hAnsi="Times New Roman" w:cs="Times New Roman"/>
        </w:rPr>
        <w:t xml:space="preserve">, pelos sistemas de comunicação e informação” (CARTA, 2015, p. 14). Já no tópico que aborda o direito à cultura, à informação e à comunicação, são reivindicadas a promoção de campanhas que eliminem a veiculação de estereótipos de gênero e raça/etnia nos meios de comunicação; a criação de novos/outros regimes de visibilidade da população negra, em especial as mulheres negras, na busca de um outro imaginário que possa romper com os códigos racistas e sexistas que fazem parte dos discursos circulantes; a garantia da participação e da representatividade da mulher negra nos meios de </w:t>
      </w:r>
      <w:r>
        <w:rPr>
          <w:rFonts w:ascii="Times New Roman" w:eastAsia="Times New Roman" w:hAnsi="Times New Roman" w:cs="Times New Roman"/>
        </w:rPr>
        <w:lastRenderedPageBreak/>
        <w:t xml:space="preserve">comunicação; a diversidade e a pluralidade de conteúdo nos meios de comunicação do Brasil, entre outros.   </w:t>
      </w:r>
    </w:p>
    <w:p w14:paraId="1D94716D" w14:textId="77777777" w:rsidR="00967D22" w:rsidRDefault="00967D22" w:rsidP="00967D22">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Em constante movimento, ativistas negras de todas as regiões do país fundaram, em janeiro de 2017, a Rede Nacional de </w:t>
      </w:r>
      <w:proofErr w:type="spellStart"/>
      <w:r>
        <w:rPr>
          <w:rFonts w:ascii="Times New Roman" w:eastAsia="Times New Roman" w:hAnsi="Times New Roman" w:cs="Times New Roman"/>
        </w:rPr>
        <w:t>Ciberativistas</w:t>
      </w:r>
      <w:proofErr w:type="spellEnd"/>
      <w:r>
        <w:rPr>
          <w:rFonts w:ascii="Times New Roman" w:eastAsia="Times New Roman" w:hAnsi="Times New Roman" w:cs="Times New Roman"/>
        </w:rPr>
        <w:t xml:space="preserve"> em Defesa das Mulheres Negras</w:t>
      </w:r>
      <w:r>
        <w:rPr>
          <w:rFonts w:ascii="Times New Roman" w:eastAsia="Times New Roman" w:hAnsi="Times New Roman" w:cs="Times New Roman"/>
          <w:vertAlign w:val="superscript"/>
        </w:rPr>
        <w:footnoteReference w:id="63"/>
      </w:r>
      <w:r>
        <w:rPr>
          <w:rFonts w:ascii="Times New Roman" w:eastAsia="Times New Roman" w:hAnsi="Times New Roman" w:cs="Times New Roman"/>
        </w:rPr>
        <w:t xml:space="preserve">, com atuação na defesa dos direitos das mulheres negras, na busca da realização de ações rápidas, por meio do </w:t>
      </w:r>
      <w:proofErr w:type="spellStart"/>
      <w:r>
        <w:rPr>
          <w:rFonts w:ascii="Times New Roman" w:eastAsia="Times New Roman" w:hAnsi="Times New Roman" w:cs="Times New Roman"/>
        </w:rPr>
        <w:t>ciberativismo</w:t>
      </w:r>
      <w:proofErr w:type="spellEnd"/>
      <w:r>
        <w:rPr>
          <w:rFonts w:ascii="Times New Roman" w:eastAsia="Times New Roman" w:hAnsi="Times New Roman" w:cs="Times New Roman"/>
        </w:rPr>
        <w:t xml:space="preserve">, assim como potencializar estratégias de comunicação desenvolvidas por mulheres negras que se opõem às narrativas racistas e sexistas na esfera </w:t>
      </w:r>
      <w:r>
        <w:rPr>
          <w:rFonts w:ascii="Times New Roman" w:eastAsia="Times New Roman" w:hAnsi="Times New Roman" w:cs="Times New Roman"/>
          <w:i/>
        </w:rPr>
        <w:t>on-line</w:t>
      </w:r>
      <w:r>
        <w:rPr>
          <w:rFonts w:ascii="Times New Roman" w:eastAsia="Times New Roman" w:hAnsi="Times New Roman" w:cs="Times New Roman"/>
        </w:rPr>
        <w:t xml:space="preserve"> e </w:t>
      </w:r>
      <w:r>
        <w:rPr>
          <w:rFonts w:ascii="Times New Roman" w:eastAsia="Times New Roman" w:hAnsi="Times New Roman" w:cs="Times New Roman"/>
          <w:i/>
        </w:rPr>
        <w:t>off-line</w:t>
      </w:r>
      <w:r>
        <w:rPr>
          <w:rFonts w:ascii="Times New Roman" w:eastAsia="Times New Roman" w:hAnsi="Times New Roman" w:cs="Times New Roman"/>
        </w:rPr>
        <w:t xml:space="preserve">. A iniciativa foi promovida pela ONG </w:t>
      </w:r>
      <w:proofErr w:type="spellStart"/>
      <w:r>
        <w:rPr>
          <w:rFonts w:ascii="Times New Roman" w:eastAsia="Times New Roman" w:hAnsi="Times New Roman" w:cs="Times New Roman"/>
        </w:rPr>
        <w:t>Criola</w:t>
      </w:r>
      <w:proofErr w:type="spellEnd"/>
      <w:r>
        <w:rPr>
          <w:rFonts w:ascii="Times New Roman" w:eastAsia="Times New Roman" w:hAnsi="Times New Roman" w:cs="Times New Roman"/>
        </w:rPr>
        <w:t xml:space="preserve">, em parceria com a OXFAM Brasil. Fundada em 1992, a ONG </w:t>
      </w:r>
      <w:proofErr w:type="spellStart"/>
      <w:r>
        <w:rPr>
          <w:rFonts w:ascii="Times New Roman" w:eastAsia="Times New Roman" w:hAnsi="Times New Roman" w:cs="Times New Roman"/>
        </w:rPr>
        <w:t>Criola</w:t>
      </w:r>
      <w:proofErr w:type="spellEnd"/>
      <w:r>
        <w:rPr>
          <w:rFonts w:ascii="Times New Roman" w:eastAsia="Times New Roman" w:hAnsi="Times New Roman" w:cs="Times New Roman"/>
          <w:vertAlign w:val="superscript"/>
        </w:rPr>
        <w:footnoteReference w:id="64"/>
      </w:r>
      <w:r>
        <w:rPr>
          <w:rFonts w:ascii="Times New Roman" w:eastAsia="Times New Roman" w:hAnsi="Times New Roman" w:cs="Times New Roman"/>
        </w:rPr>
        <w:t xml:space="preserve"> atua em defesa dos direitos humanos e o direito das mulheres negras jovens e adultas, na linha de frente para combater o racismo patriarcal cis heteronormativo e tem como principais objetivos produção de conhecimento; formação e suporte de lideranças negras; pressão em instâncias públicas; e ações políticas no contexto de crises.</w:t>
      </w:r>
    </w:p>
    <w:p w14:paraId="62D029DA" w14:textId="77777777" w:rsidR="00967D22" w:rsidRDefault="00967D22" w:rsidP="00967D22">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 Rede surgiu em decorrência do </w:t>
      </w:r>
      <w:proofErr w:type="spellStart"/>
      <w:r>
        <w:rPr>
          <w:rFonts w:ascii="Times New Roman" w:eastAsia="Times New Roman" w:hAnsi="Times New Roman" w:cs="Times New Roman"/>
        </w:rPr>
        <w:t>webinário</w:t>
      </w:r>
      <w:proofErr w:type="spellEnd"/>
      <w:r>
        <w:rPr>
          <w:rFonts w:ascii="Times New Roman" w:eastAsia="Times New Roman" w:hAnsi="Times New Roman" w:cs="Times New Roman"/>
        </w:rPr>
        <w:t xml:space="preserve"> “Mulheres Negras e </w:t>
      </w:r>
      <w:proofErr w:type="spellStart"/>
      <w:r>
        <w:rPr>
          <w:rFonts w:ascii="Times New Roman" w:eastAsia="Times New Roman" w:hAnsi="Times New Roman" w:cs="Times New Roman"/>
        </w:rPr>
        <w:t>Ciberativismo</w:t>
      </w:r>
      <w:proofErr w:type="spellEnd"/>
      <w:r>
        <w:rPr>
          <w:rFonts w:ascii="Times New Roman" w:eastAsia="Times New Roman" w:hAnsi="Times New Roman" w:cs="Times New Roman"/>
        </w:rPr>
        <w:t>”</w:t>
      </w:r>
      <w:r>
        <w:rPr>
          <w:rFonts w:ascii="Times New Roman" w:eastAsia="Times New Roman" w:hAnsi="Times New Roman" w:cs="Times New Roman"/>
          <w:vertAlign w:val="superscript"/>
        </w:rPr>
        <w:footnoteReference w:id="65"/>
      </w:r>
      <w:r>
        <w:rPr>
          <w:rFonts w:ascii="Times New Roman" w:eastAsia="Times New Roman" w:hAnsi="Times New Roman" w:cs="Times New Roman"/>
        </w:rPr>
        <w:t xml:space="preserve"> (também realizado pela ONG </w:t>
      </w:r>
      <w:proofErr w:type="spellStart"/>
      <w:r>
        <w:rPr>
          <w:rFonts w:ascii="Times New Roman" w:eastAsia="Times New Roman" w:hAnsi="Times New Roman" w:cs="Times New Roman"/>
        </w:rPr>
        <w:t>Criola</w:t>
      </w:r>
      <w:proofErr w:type="spellEnd"/>
      <w:r>
        <w:rPr>
          <w:rFonts w:ascii="Times New Roman" w:eastAsia="Times New Roman" w:hAnsi="Times New Roman" w:cs="Times New Roman"/>
        </w:rPr>
        <w:t xml:space="preserve">). O evento </w:t>
      </w:r>
      <w:r>
        <w:rPr>
          <w:rFonts w:ascii="Times New Roman" w:eastAsia="Times New Roman" w:hAnsi="Times New Roman" w:cs="Times New Roman"/>
          <w:i/>
        </w:rPr>
        <w:t>on-line</w:t>
      </w:r>
      <w:r>
        <w:rPr>
          <w:rFonts w:ascii="Times New Roman" w:eastAsia="Times New Roman" w:hAnsi="Times New Roman" w:cs="Times New Roman"/>
        </w:rPr>
        <w:t xml:space="preserve"> foi realizado com o objetivo de fomentar a construção de uma rede nacional de mulheres negras </w:t>
      </w:r>
      <w:proofErr w:type="spellStart"/>
      <w:r>
        <w:rPr>
          <w:rFonts w:ascii="Times New Roman" w:eastAsia="Times New Roman" w:hAnsi="Times New Roman" w:cs="Times New Roman"/>
        </w:rPr>
        <w:t>ciberativistas</w:t>
      </w:r>
      <w:proofErr w:type="spellEnd"/>
      <w:r>
        <w:rPr>
          <w:rFonts w:ascii="Times New Roman" w:eastAsia="Times New Roman" w:hAnsi="Times New Roman" w:cs="Times New Roman"/>
        </w:rPr>
        <w:t xml:space="preserve"> em defesa da vida e dos direitos das mulheres negras. As expositoras presentes na ocasião foram nomes de referência como Emanuelle Góes, fundadora do blog Saúde da População Negra; Larissa Santiago, coordenadora do Blogueiras Negras, em conjunto com </w:t>
      </w:r>
      <w:proofErr w:type="spellStart"/>
      <w:r>
        <w:rPr>
          <w:rFonts w:ascii="Times New Roman" w:eastAsia="Times New Roman" w:hAnsi="Times New Roman" w:cs="Times New Roman"/>
        </w:rPr>
        <w:t>Charô</w:t>
      </w:r>
      <w:proofErr w:type="spellEnd"/>
      <w:r>
        <w:rPr>
          <w:rFonts w:ascii="Times New Roman" w:eastAsia="Times New Roman" w:hAnsi="Times New Roman" w:cs="Times New Roman"/>
        </w:rPr>
        <w:t xml:space="preserve"> Nunes e Maria Rita Casagrande; Ana Almeida, artista gráfica; e Camila Nunes, estudante de Antropologia pela UFF e membro do Coletivo de Estudantes Pretos sem Nome. </w:t>
      </w:r>
    </w:p>
    <w:p w14:paraId="66E2866E" w14:textId="77777777" w:rsidR="00967D22" w:rsidRDefault="00967D22" w:rsidP="00967D22">
      <w:pPr>
        <w:spacing w:line="360" w:lineRule="auto"/>
        <w:jc w:val="both"/>
        <w:rPr>
          <w:rFonts w:ascii="Times New Roman" w:eastAsia="Times New Roman" w:hAnsi="Times New Roman" w:cs="Times New Roman"/>
        </w:rPr>
      </w:pPr>
      <w:r>
        <w:rPr>
          <w:rFonts w:ascii="Times New Roman" w:eastAsia="Times New Roman" w:hAnsi="Times New Roman" w:cs="Times New Roman"/>
        </w:rPr>
        <w:tab/>
        <w:t xml:space="preserve">O 1º </w:t>
      </w:r>
      <w:proofErr w:type="gramStart"/>
      <w:r>
        <w:rPr>
          <w:rFonts w:ascii="Times New Roman" w:eastAsia="Times New Roman" w:hAnsi="Times New Roman" w:cs="Times New Roman"/>
        </w:rPr>
        <w:t>Julho</w:t>
      </w:r>
      <w:proofErr w:type="gramEnd"/>
      <w:r>
        <w:rPr>
          <w:rFonts w:ascii="Times New Roman" w:eastAsia="Times New Roman" w:hAnsi="Times New Roman" w:cs="Times New Roman"/>
        </w:rPr>
        <w:t xml:space="preserve"> das Pretas</w:t>
      </w:r>
      <w:r>
        <w:rPr>
          <w:rFonts w:ascii="Times New Roman" w:eastAsia="Times New Roman" w:hAnsi="Times New Roman" w:cs="Times New Roman"/>
          <w:vertAlign w:val="superscript"/>
        </w:rPr>
        <w:footnoteReference w:id="66"/>
      </w:r>
      <w:r>
        <w:rPr>
          <w:rFonts w:ascii="Times New Roman" w:eastAsia="Times New Roman" w:hAnsi="Times New Roman" w:cs="Times New Roman"/>
        </w:rPr>
        <w:t xml:space="preserve"> ocorreu em 2013 e foi criado na Bahia pelo </w:t>
      </w:r>
      <w:proofErr w:type="spellStart"/>
      <w:r>
        <w:rPr>
          <w:rFonts w:ascii="Times New Roman" w:eastAsia="Times New Roman" w:hAnsi="Times New Roman" w:cs="Times New Roman"/>
        </w:rPr>
        <w:t>Odara</w:t>
      </w:r>
      <w:proofErr w:type="spellEnd"/>
      <w:r>
        <w:rPr>
          <w:rFonts w:ascii="Times New Roman" w:eastAsia="Times New Roman" w:hAnsi="Times New Roman" w:cs="Times New Roman"/>
        </w:rPr>
        <w:t xml:space="preserve"> - Instituto da Mulher Negra</w:t>
      </w:r>
      <w:r>
        <w:rPr>
          <w:rFonts w:ascii="Times New Roman" w:eastAsia="Times New Roman" w:hAnsi="Times New Roman" w:cs="Times New Roman"/>
          <w:vertAlign w:val="superscript"/>
        </w:rPr>
        <w:footnoteReference w:id="67"/>
      </w:r>
      <w:r>
        <w:rPr>
          <w:rFonts w:ascii="Times New Roman" w:eastAsia="Times New Roman" w:hAnsi="Times New Roman" w:cs="Times New Roman"/>
        </w:rPr>
        <w:t xml:space="preserve">, organização negra feminista, centrada no legado africano, sediada em Salvador/BA, com o compromisso de atuar pelo fortalecimento da autonomia e garantia de direitos das mulheres negras e pelo enfrentamento às violências raciais e de gênero. Novamente uma ação conjunta e propositiva de mulheres negras do Brasil, o </w:t>
      </w:r>
      <w:proofErr w:type="gramStart"/>
      <w:r>
        <w:rPr>
          <w:rFonts w:ascii="Times New Roman" w:eastAsia="Times New Roman" w:hAnsi="Times New Roman" w:cs="Times New Roman"/>
        </w:rPr>
        <w:t>Julho</w:t>
      </w:r>
      <w:proofErr w:type="gramEnd"/>
      <w:r>
        <w:rPr>
          <w:rFonts w:ascii="Times New Roman" w:eastAsia="Times New Roman" w:hAnsi="Times New Roman" w:cs="Times New Roman"/>
        </w:rPr>
        <w:t xml:space="preserve"> das Pretas celebra o 25 de Julho – Dia Internacional da Mulher Negra Afro Latino Americana e Caribenha. Assim, todos os anos são trazidos temas relevantes relacionados à superação das desigualdades de gênero e raça. </w:t>
      </w:r>
    </w:p>
    <w:p w14:paraId="1B4C1BEE" w14:textId="77777777" w:rsidR="00967D22" w:rsidRDefault="00967D22" w:rsidP="00967D22">
      <w:pPr>
        <w:spacing w:line="360" w:lineRule="auto"/>
        <w:jc w:val="both"/>
        <w:rPr>
          <w:rFonts w:ascii="Times New Roman" w:eastAsia="Times New Roman" w:hAnsi="Times New Roman" w:cs="Times New Roman"/>
        </w:rPr>
      </w:pPr>
    </w:p>
    <w:p w14:paraId="51D83780" w14:textId="77777777" w:rsidR="00967D22" w:rsidRDefault="00967D22" w:rsidP="00967D22">
      <w:pPr>
        <w:spacing w:line="360" w:lineRule="auto"/>
        <w:jc w:val="both"/>
        <w:rPr>
          <w:rFonts w:ascii="Times New Roman" w:eastAsia="Times New Roman" w:hAnsi="Times New Roman" w:cs="Times New Roman"/>
        </w:rPr>
      </w:pPr>
      <w:r>
        <w:rPr>
          <w:rFonts w:ascii="Times New Roman" w:eastAsia="Times New Roman" w:hAnsi="Times New Roman" w:cs="Times New Roman"/>
          <w:b/>
          <w:color w:val="000000"/>
        </w:rPr>
        <w:t>Considerações</w:t>
      </w:r>
    </w:p>
    <w:p w14:paraId="6ED6129F" w14:textId="77777777" w:rsidR="00967D22" w:rsidRDefault="00967D22" w:rsidP="00967D22">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Diante das organizações mencionadas, a antropóloga e ativista Mona Lisa da Silva ressalta a existência de duas precursoras do ativismo digital: “(...) destaco o Instituto da Mulher Negra - </w:t>
      </w:r>
      <w:proofErr w:type="spellStart"/>
      <w:r>
        <w:rPr>
          <w:rFonts w:ascii="Times New Roman" w:eastAsia="Times New Roman" w:hAnsi="Times New Roman" w:cs="Times New Roman"/>
        </w:rPr>
        <w:t>Geledés</w:t>
      </w:r>
      <w:proofErr w:type="spellEnd"/>
      <w:r>
        <w:rPr>
          <w:rFonts w:ascii="Times New Roman" w:eastAsia="Times New Roman" w:hAnsi="Times New Roman" w:cs="Times New Roman"/>
        </w:rPr>
        <w:t xml:space="preserve"> e a Organização </w:t>
      </w:r>
      <w:proofErr w:type="spellStart"/>
      <w:r>
        <w:rPr>
          <w:rFonts w:ascii="Times New Roman" w:eastAsia="Times New Roman" w:hAnsi="Times New Roman" w:cs="Times New Roman"/>
        </w:rPr>
        <w:t>Criola</w:t>
      </w:r>
      <w:proofErr w:type="spellEnd"/>
      <w:r>
        <w:rPr>
          <w:rFonts w:ascii="Times New Roman" w:eastAsia="Times New Roman" w:hAnsi="Times New Roman" w:cs="Times New Roman"/>
        </w:rPr>
        <w:t xml:space="preserve"> por representarem os primeiros grupos que começaram a atuar também no </w:t>
      </w:r>
      <w:r>
        <w:rPr>
          <w:rFonts w:ascii="Times New Roman" w:eastAsia="Times New Roman" w:hAnsi="Times New Roman" w:cs="Times New Roman"/>
        </w:rPr>
        <w:lastRenderedPageBreak/>
        <w:t xml:space="preserve">ciberespaço, iniciando assim um ativismo online” (Silva, 2019, p. 74). Silva (2019) reconhece, ainda, a relevância da atuação do Blogueiras Negras: “esse projeto acabou revelando um número enorme de blogueiras negras que utilizam e vem atuando na rede - ciberespaço - a fim de mudar e ressignificar a lógica das representações das mídias tradicionais ou de questionar os estereótipos e as distorções que são apresentadas” (p. 74). </w:t>
      </w:r>
    </w:p>
    <w:p w14:paraId="259557E6" w14:textId="77777777" w:rsidR="00967D22" w:rsidRDefault="00967D22" w:rsidP="00967D22">
      <w:pPr>
        <w:spacing w:line="360" w:lineRule="auto"/>
        <w:jc w:val="both"/>
        <w:rPr>
          <w:rFonts w:ascii="Times New Roman" w:eastAsia="Times New Roman" w:hAnsi="Times New Roman" w:cs="Times New Roman"/>
        </w:rPr>
      </w:pPr>
      <w:r>
        <w:rPr>
          <w:rFonts w:ascii="Times New Roman" w:eastAsia="Times New Roman" w:hAnsi="Times New Roman" w:cs="Times New Roman"/>
        </w:rPr>
        <w:tab/>
        <w:t>Assim como disse Jurema Werneck, médica e doutora em Comunicação e Cultura pela UFRJ, “nossos passos vêm de longe” (2010, p. 8). É notório que existiram diversas ações e iniciativas de mulheres negras, sejam elas ativistas, pesquisadoras, intelectuais, comunicadoras etc., muito antes da presença das organizações atuais. Para que a história de mulheres negras exista e resista, precisa ser contada e escrita nos livros e artigos.</w:t>
      </w:r>
    </w:p>
    <w:p w14:paraId="6D59C906" w14:textId="77777777" w:rsidR="00967D22" w:rsidRDefault="00967D22" w:rsidP="00967D22">
      <w:pPr>
        <w:jc w:val="both"/>
        <w:rPr>
          <w:rFonts w:ascii="Times New Roman" w:eastAsia="Times New Roman" w:hAnsi="Times New Roman" w:cs="Times New Roman"/>
          <w:color w:val="000000"/>
        </w:rPr>
      </w:pPr>
    </w:p>
    <w:p w14:paraId="2881ED68"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Referências</w:t>
      </w:r>
    </w:p>
    <w:p w14:paraId="1B7D7CEF"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BENTO, Maria Aparecida da Silva. </w:t>
      </w:r>
      <w:r>
        <w:rPr>
          <w:rFonts w:ascii="Times New Roman" w:eastAsia="Times New Roman" w:hAnsi="Times New Roman" w:cs="Times New Roman"/>
          <w:b/>
          <w:color w:val="000000"/>
        </w:rPr>
        <w:t>Pactos narcísicos no racismo</w:t>
      </w:r>
      <w:r>
        <w:rPr>
          <w:rFonts w:ascii="Times New Roman" w:eastAsia="Times New Roman" w:hAnsi="Times New Roman" w:cs="Times New Roman"/>
          <w:color w:val="000000"/>
        </w:rPr>
        <w:t xml:space="preserve">: branquitude e poder nas organizações empresariais e no poder público". 2002. Tese (Doutorado em Psicologia Escolar e do Desenvolvimento Humano) - Instituto de Psicologia, Universidade de São Paulo, São Paulo, 2002. doi:10.11606/T.47.2019.tde-18062019-181514. Acesso em: 31 jan. 2025. Disponível em: </w:t>
      </w:r>
      <w:hyperlink r:id="rId26">
        <w:r>
          <w:rPr>
            <w:rFonts w:ascii="Times New Roman" w:eastAsia="Times New Roman" w:hAnsi="Times New Roman" w:cs="Times New Roman"/>
            <w:color w:val="0000FF"/>
            <w:u w:val="single"/>
          </w:rPr>
          <w:t>https://www.teses.usp.br/teses/disponiveis/47/47131/tde-18062019-181514/pt-br.php</w:t>
        </w:r>
      </w:hyperlink>
      <w:r>
        <w:rPr>
          <w:rFonts w:ascii="Times New Roman" w:eastAsia="Times New Roman" w:hAnsi="Times New Roman" w:cs="Times New Roman"/>
          <w:color w:val="000000"/>
        </w:rPr>
        <w:t xml:space="preserve">. </w:t>
      </w:r>
    </w:p>
    <w:p w14:paraId="382EA19C" w14:textId="77777777" w:rsidR="00967D22" w:rsidRDefault="00967D22" w:rsidP="00967D22">
      <w:pPr>
        <w:jc w:val="both"/>
        <w:rPr>
          <w:rFonts w:ascii="Times New Roman" w:eastAsia="Times New Roman" w:hAnsi="Times New Roman" w:cs="Times New Roman"/>
          <w:color w:val="000000"/>
        </w:rPr>
      </w:pPr>
    </w:p>
    <w:p w14:paraId="6FFAADC5"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CARNEIRO, Sueli. </w:t>
      </w:r>
      <w:r>
        <w:rPr>
          <w:rFonts w:ascii="Times New Roman" w:eastAsia="Times New Roman" w:hAnsi="Times New Roman" w:cs="Times New Roman"/>
          <w:b/>
          <w:color w:val="000000"/>
        </w:rPr>
        <w:t xml:space="preserve">Dispositivo de </w:t>
      </w:r>
      <w:proofErr w:type="spellStart"/>
      <w:r>
        <w:rPr>
          <w:rFonts w:ascii="Times New Roman" w:eastAsia="Times New Roman" w:hAnsi="Times New Roman" w:cs="Times New Roman"/>
          <w:b/>
          <w:color w:val="000000"/>
        </w:rPr>
        <w:t>racialidade</w:t>
      </w:r>
      <w:proofErr w:type="spellEnd"/>
      <w:r>
        <w:rPr>
          <w:rFonts w:ascii="Times New Roman" w:eastAsia="Times New Roman" w:hAnsi="Times New Roman" w:cs="Times New Roman"/>
          <w:color w:val="000000"/>
        </w:rPr>
        <w:t xml:space="preserve">: a construção do outro como não ser como fundamento do ser. Editora </w:t>
      </w:r>
      <w:proofErr w:type="spellStart"/>
      <w:r>
        <w:rPr>
          <w:rFonts w:ascii="Times New Roman" w:eastAsia="Times New Roman" w:hAnsi="Times New Roman" w:cs="Times New Roman"/>
          <w:color w:val="000000"/>
        </w:rPr>
        <w:t>Schwarcz</w:t>
      </w:r>
      <w:proofErr w:type="spellEnd"/>
      <w:r>
        <w:rPr>
          <w:rFonts w:ascii="Times New Roman" w:eastAsia="Times New Roman" w:hAnsi="Times New Roman" w:cs="Times New Roman"/>
          <w:color w:val="000000"/>
        </w:rPr>
        <w:t>-Companhia das Letras, 2023.</w:t>
      </w:r>
    </w:p>
    <w:p w14:paraId="7EE93F12" w14:textId="77777777" w:rsidR="00967D22" w:rsidRDefault="00967D22" w:rsidP="00967D22">
      <w:pPr>
        <w:jc w:val="both"/>
        <w:rPr>
          <w:rFonts w:ascii="Times New Roman" w:eastAsia="Times New Roman" w:hAnsi="Times New Roman" w:cs="Times New Roman"/>
          <w:color w:val="000000"/>
        </w:rPr>
      </w:pPr>
    </w:p>
    <w:p w14:paraId="552593F1"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____. Enegrecer o feminismo: a situação da mulher negra na América Latina a partir de uma perspectiva de gênero. </w:t>
      </w:r>
      <w:r>
        <w:rPr>
          <w:rFonts w:ascii="Times New Roman" w:eastAsia="Times New Roman" w:hAnsi="Times New Roman" w:cs="Times New Roman"/>
          <w:b/>
          <w:color w:val="000000"/>
        </w:rPr>
        <w:t>Racismos contemporâneos</w:t>
      </w:r>
      <w:r>
        <w:rPr>
          <w:rFonts w:ascii="Times New Roman" w:eastAsia="Times New Roman" w:hAnsi="Times New Roman" w:cs="Times New Roman"/>
          <w:color w:val="000000"/>
        </w:rPr>
        <w:t>. Rio de Janeiro: Takano Editora, v. 49, p. 49-58, 2003.</w:t>
      </w:r>
    </w:p>
    <w:p w14:paraId="1DA96EE0" w14:textId="77777777" w:rsidR="00967D22" w:rsidRDefault="00967D22" w:rsidP="00967D22">
      <w:pPr>
        <w:jc w:val="both"/>
        <w:rPr>
          <w:rFonts w:ascii="Times New Roman" w:eastAsia="Times New Roman" w:hAnsi="Times New Roman" w:cs="Times New Roman"/>
          <w:color w:val="000000"/>
        </w:rPr>
      </w:pPr>
    </w:p>
    <w:p w14:paraId="080F578D"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CARRERA, Fernanda. </w:t>
      </w:r>
      <w:r>
        <w:rPr>
          <w:rFonts w:ascii="Times New Roman" w:eastAsia="Times New Roman" w:hAnsi="Times New Roman" w:cs="Times New Roman"/>
          <w:b/>
          <w:color w:val="000000"/>
        </w:rPr>
        <w:t>Roleta interseccional</w:t>
      </w:r>
      <w:r>
        <w:rPr>
          <w:rFonts w:ascii="Times New Roman" w:eastAsia="Times New Roman" w:hAnsi="Times New Roman" w:cs="Times New Roman"/>
          <w:color w:val="000000"/>
        </w:rPr>
        <w:t xml:space="preserve">: proposta metodológica para análises em Comunicação. </w:t>
      </w:r>
      <w:r>
        <w:rPr>
          <w:rFonts w:ascii="Times New Roman" w:eastAsia="Times New Roman" w:hAnsi="Times New Roman" w:cs="Times New Roman"/>
          <w:i/>
          <w:color w:val="000000"/>
        </w:rPr>
        <w:t>In:</w:t>
      </w:r>
      <w:r>
        <w:rPr>
          <w:rFonts w:ascii="Times New Roman" w:eastAsia="Times New Roman" w:hAnsi="Times New Roman" w:cs="Times New Roman"/>
          <w:color w:val="000000"/>
        </w:rPr>
        <w:t xml:space="preserve"> E-</w:t>
      </w:r>
      <w:proofErr w:type="spellStart"/>
      <w:r>
        <w:rPr>
          <w:rFonts w:ascii="Times New Roman" w:eastAsia="Times New Roman" w:hAnsi="Times New Roman" w:cs="Times New Roman"/>
          <w:color w:val="000000"/>
        </w:rPr>
        <w:t>Compós</w:t>
      </w:r>
      <w:proofErr w:type="spellEnd"/>
      <w:r>
        <w:rPr>
          <w:rFonts w:ascii="Times New Roman" w:eastAsia="Times New Roman" w:hAnsi="Times New Roman" w:cs="Times New Roman"/>
          <w:color w:val="000000"/>
        </w:rPr>
        <w:t xml:space="preserve">. 2021. Disponível em: </w:t>
      </w:r>
      <w:hyperlink r:id="rId27">
        <w:r>
          <w:rPr>
            <w:rFonts w:ascii="Times New Roman" w:eastAsia="Times New Roman" w:hAnsi="Times New Roman" w:cs="Times New Roman"/>
            <w:color w:val="0000FF"/>
            <w:u w:val="single"/>
          </w:rPr>
          <w:t>https://www.e-compos.org.br/e-compos/article/view/2198</w:t>
        </w:r>
      </w:hyperlink>
      <w:r>
        <w:rPr>
          <w:rFonts w:ascii="Times New Roman" w:eastAsia="Times New Roman" w:hAnsi="Times New Roman" w:cs="Times New Roman"/>
          <w:color w:val="000000"/>
        </w:rPr>
        <w:t>. Acesso em: 07 fev. 2025.</w:t>
      </w:r>
    </w:p>
    <w:p w14:paraId="4F9E7D56" w14:textId="77777777" w:rsidR="00967D22" w:rsidRDefault="00967D22" w:rsidP="00967D22">
      <w:pPr>
        <w:jc w:val="both"/>
        <w:rPr>
          <w:rFonts w:ascii="Times New Roman" w:eastAsia="Times New Roman" w:hAnsi="Times New Roman" w:cs="Times New Roman"/>
          <w:color w:val="000000"/>
        </w:rPr>
      </w:pPr>
    </w:p>
    <w:p w14:paraId="0E3B202A"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____. </w:t>
      </w:r>
      <w:r>
        <w:rPr>
          <w:rFonts w:ascii="Times New Roman" w:eastAsia="Times New Roman" w:hAnsi="Times New Roman" w:cs="Times New Roman"/>
          <w:b/>
          <w:color w:val="000000"/>
        </w:rPr>
        <w:t>Sarará</w:t>
      </w:r>
      <w:r>
        <w:rPr>
          <w:rFonts w:ascii="Times New Roman" w:eastAsia="Times New Roman" w:hAnsi="Times New Roman" w:cs="Times New Roman"/>
          <w:color w:val="000000"/>
        </w:rPr>
        <w:t xml:space="preserve">: Memórias de Colorismo. </w:t>
      </w:r>
      <w:proofErr w:type="spellStart"/>
      <w:r>
        <w:rPr>
          <w:rFonts w:ascii="Times New Roman" w:eastAsia="Times New Roman" w:hAnsi="Times New Roman" w:cs="Times New Roman"/>
          <w:color w:val="000000"/>
        </w:rPr>
        <w:t>Mauad</w:t>
      </w:r>
      <w:proofErr w:type="spellEnd"/>
      <w:r>
        <w:rPr>
          <w:rFonts w:ascii="Times New Roman" w:eastAsia="Times New Roman" w:hAnsi="Times New Roman" w:cs="Times New Roman"/>
          <w:color w:val="000000"/>
        </w:rPr>
        <w:t xml:space="preserve"> Editora Ltda, 2024.</w:t>
      </w:r>
    </w:p>
    <w:p w14:paraId="0D4DAF85" w14:textId="77777777" w:rsidR="00967D22" w:rsidRDefault="00967D22" w:rsidP="00967D22">
      <w:pPr>
        <w:jc w:val="both"/>
        <w:rPr>
          <w:rFonts w:ascii="Times New Roman" w:eastAsia="Times New Roman" w:hAnsi="Times New Roman" w:cs="Times New Roman"/>
          <w:color w:val="000000"/>
        </w:rPr>
      </w:pPr>
    </w:p>
    <w:p w14:paraId="785346FF" w14:textId="77777777" w:rsidR="00967D22" w:rsidRDefault="00967D22" w:rsidP="00967D22">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BARROS, </w:t>
      </w:r>
      <w:proofErr w:type="spellStart"/>
      <w:r>
        <w:rPr>
          <w:rFonts w:ascii="Times New Roman" w:eastAsia="Times New Roman" w:hAnsi="Times New Roman" w:cs="Times New Roman"/>
          <w:color w:val="000000"/>
        </w:rPr>
        <w:t>Thiane</w:t>
      </w:r>
      <w:proofErr w:type="spellEnd"/>
      <w:r>
        <w:rPr>
          <w:rFonts w:ascii="Times New Roman" w:eastAsia="Times New Roman" w:hAnsi="Times New Roman" w:cs="Times New Roman"/>
          <w:color w:val="000000"/>
        </w:rPr>
        <w:t xml:space="preserve">. Estamos em marcha! </w:t>
      </w:r>
      <w:proofErr w:type="spellStart"/>
      <w:r>
        <w:rPr>
          <w:rFonts w:ascii="Times New Roman" w:eastAsia="Times New Roman" w:hAnsi="Times New Roman" w:cs="Times New Roman"/>
          <w:color w:val="000000"/>
        </w:rPr>
        <w:t>Escrevivendo</w:t>
      </w:r>
      <w:proofErr w:type="spellEnd"/>
      <w:r>
        <w:rPr>
          <w:rFonts w:ascii="Times New Roman" w:eastAsia="Times New Roman" w:hAnsi="Times New Roman" w:cs="Times New Roman"/>
          <w:color w:val="000000"/>
        </w:rPr>
        <w:t xml:space="preserve">, agindo e quebrando Códigos. </w:t>
      </w:r>
      <w:r>
        <w:rPr>
          <w:rFonts w:ascii="Times New Roman" w:eastAsia="Times New Roman" w:hAnsi="Times New Roman" w:cs="Times New Roman"/>
          <w:i/>
          <w:color w:val="000000"/>
        </w:rPr>
        <w:t>In:</w:t>
      </w:r>
      <w:r>
        <w:rPr>
          <w:rFonts w:ascii="Times New Roman" w:eastAsia="Times New Roman" w:hAnsi="Times New Roman" w:cs="Times New Roman"/>
          <w:color w:val="000000"/>
        </w:rPr>
        <w:t xml:space="preserve"> SILVA, </w:t>
      </w:r>
      <w:proofErr w:type="spellStart"/>
      <w:r>
        <w:rPr>
          <w:rFonts w:ascii="Times New Roman" w:eastAsia="Times New Roman" w:hAnsi="Times New Roman" w:cs="Times New Roman"/>
          <w:color w:val="000000"/>
        </w:rPr>
        <w:t>Tarcízio</w:t>
      </w:r>
      <w:proofErr w:type="spellEnd"/>
      <w:r>
        <w:rPr>
          <w:rFonts w:ascii="Times New Roman" w:eastAsia="Times New Roman" w:hAnsi="Times New Roman" w:cs="Times New Roman"/>
          <w:color w:val="000000"/>
        </w:rPr>
        <w:t xml:space="preserve"> (org.). </w:t>
      </w:r>
      <w:r>
        <w:rPr>
          <w:rFonts w:ascii="Times New Roman" w:eastAsia="Times New Roman" w:hAnsi="Times New Roman" w:cs="Times New Roman"/>
          <w:b/>
          <w:color w:val="000000"/>
        </w:rPr>
        <w:t>Comunidades, algoritmos e ativismos digitais</w:t>
      </w:r>
      <w:r>
        <w:rPr>
          <w:rFonts w:ascii="Times New Roman" w:eastAsia="Times New Roman" w:hAnsi="Times New Roman" w:cs="Times New Roman"/>
          <w:color w:val="000000"/>
        </w:rPr>
        <w:t xml:space="preserve">: Olhares </w:t>
      </w:r>
      <w:proofErr w:type="spellStart"/>
      <w:r>
        <w:rPr>
          <w:rFonts w:ascii="Times New Roman" w:eastAsia="Times New Roman" w:hAnsi="Times New Roman" w:cs="Times New Roman"/>
          <w:color w:val="000000"/>
        </w:rPr>
        <w:t>afrodiaspóricos</w:t>
      </w:r>
      <w:proofErr w:type="spellEnd"/>
      <w:r>
        <w:rPr>
          <w:rFonts w:ascii="Times New Roman" w:eastAsia="Times New Roman" w:hAnsi="Times New Roman" w:cs="Times New Roman"/>
          <w:color w:val="000000"/>
        </w:rPr>
        <w:t xml:space="preserve">. São Paulo: </w:t>
      </w:r>
      <w:proofErr w:type="spellStart"/>
      <w:r>
        <w:rPr>
          <w:rFonts w:ascii="Times New Roman" w:eastAsia="Times New Roman" w:hAnsi="Times New Roman" w:cs="Times New Roman"/>
          <w:color w:val="000000"/>
        </w:rPr>
        <w:t>LiteraRUA</w:t>
      </w:r>
      <w:proofErr w:type="spellEnd"/>
      <w:r>
        <w:rPr>
          <w:rFonts w:ascii="Times New Roman" w:eastAsia="Times New Roman" w:hAnsi="Times New Roman" w:cs="Times New Roman"/>
          <w:color w:val="000000"/>
        </w:rPr>
        <w:t>, 2020.</w:t>
      </w:r>
    </w:p>
    <w:p w14:paraId="2DD7A1FE" w14:textId="77777777" w:rsidR="00967D22" w:rsidRDefault="00967D22" w:rsidP="00967D22">
      <w:pPr>
        <w:jc w:val="both"/>
        <w:rPr>
          <w:rFonts w:ascii="Times New Roman" w:eastAsia="Times New Roman" w:hAnsi="Times New Roman" w:cs="Times New Roman"/>
          <w:color w:val="000000"/>
        </w:rPr>
      </w:pPr>
    </w:p>
    <w:p w14:paraId="446E62C4"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BARROS, Zelinda. Ativismo feminista negro em tempos de imersão tecnológica digital e capitalismo de vigilância. </w:t>
      </w:r>
      <w:r>
        <w:rPr>
          <w:rFonts w:ascii="Times New Roman" w:eastAsia="Times New Roman" w:hAnsi="Times New Roman" w:cs="Times New Roman"/>
          <w:i/>
          <w:color w:val="000000"/>
        </w:rPr>
        <w:t>In:</w:t>
      </w:r>
      <w:r>
        <w:rPr>
          <w:rFonts w:ascii="Times New Roman" w:eastAsia="Times New Roman" w:hAnsi="Times New Roman" w:cs="Times New Roman"/>
          <w:color w:val="000000"/>
        </w:rPr>
        <w:t xml:space="preserve"> NASCIMENTO, Beatriz. </w:t>
      </w:r>
      <w:r>
        <w:rPr>
          <w:rFonts w:ascii="Times New Roman" w:eastAsia="Times New Roman" w:hAnsi="Times New Roman" w:cs="Times New Roman"/>
          <w:b/>
          <w:color w:val="000000"/>
        </w:rPr>
        <w:t>Narrativas transatlânticas de mulheres negras</w:t>
      </w:r>
      <w:r>
        <w:rPr>
          <w:rFonts w:ascii="Times New Roman" w:eastAsia="Times New Roman" w:hAnsi="Times New Roman" w:cs="Times New Roman"/>
          <w:color w:val="000000"/>
        </w:rPr>
        <w:t>. 1. ed. Salvador, BA: Diálogos Insubmissos de Mulheres Negras, 2022a.</w:t>
      </w:r>
    </w:p>
    <w:p w14:paraId="59CFDCB5" w14:textId="77777777" w:rsidR="00967D22" w:rsidRDefault="00967D22" w:rsidP="00967D22">
      <w:pPr>
        <w:jc w:val="both"/>
        <w:rPr>
          <w:rFonts w:ascii="Times New Roman" w:eastAsia="Times New Roman" w:hAnsi="Times New Roman" w:cs="Times New Roman"/>
          <w:color w:val="000000"/>
        </w:rPr>
      </w:pPr>
    </w:p>
    <w:p w14:paraId="1652EDFD"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____. </w:t>
      </w:r>
      <w:r>
        <w:rPr>
          <w:rFonts w:ascii="Times New Roman" w:eastAsia="Times New Roman" w:hAnsi="Times New Roman" w:cs="Times New Roman"/>
          <w:b/>
          <w:color w:val="000000"/>
        </w:rPr>
        <w:t>Feminismo negro na internet</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cyberfeminismo</w:t>
      </w:r>
      <w:proofErr w:type="spellEnd"/>
      <w:r>
        <w:rPr>
          <w:rFonts w:ascii="Times New Roman" w:eastAsia="Times New Roman" w:hAnsi="Times New Roman" w:cs="Times New Roman"/>
          <w:color w:val="000000"/>
        </w:rPr>
        <w:t xml:space="preserve"> ou ativismo digital? 2009. Disponível em: </w:t>
      </w:r>
      <w:hyperlink r:id="rId28">
        <w:r>
          <w:rPr>
            <w:rFonts w:ascii="Times New Roman" w:eastAsia="Times New Roman" w:hAnsi="Times New Roman" w:cs="Times New Roman"/>
            <w:color w:val="0000FF"/>
            <w:u w:val="single"/>
          </w:rPr>
          <w:t>https://www.academia.edu/1497162/Feminismo_negro_na_Internet</w:t>
        </w:r>
      </w:hyperlink>
      <w:r>
        <w:rPr>
          <w:rFonts w:ascii="Times New Roman" w:eastAsia="Times New Roman" w:hAnsi="Times New Roman" w:cs="Times New Roman"/>
          <w:color w:val="000000"/>
        </w:rPr>
        <w:t>. Acesso em 09 set. 2024.</w:t>
      </w:r>
    </w:p>
    <w:p w14:paraId="0680BB69" w14:textId="77777777" w:rsidR="00967D22" w:rsidRDefault="00967D22" w:rsidP="00967D22">
      <w:pPr>
        <w:jc w:val="both"/>
        <w:rPr>
          <w:rFonts w:ascii="Times New Roman" w:eastAsia="Times New Roman" w:hAnsi="Times New Roman" w:cs="Times New Roman"/>
          <w:color w:val="000000"/>
        </w:rPr>
      </w:pPr>
    </w:p>
    <w:p w14:paraId="13A25CFA"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BARROS, Zelinda; FONSECA, Yuri; UALI, </w:t>
      </w:r>
      <w:proofErr w:type="spellStart"/>
      <w:r>
        <w:rPr>
          <w:rFonts w:ascii="Times New Roman" w:eastAsia="Times New Roman" w:hAnsi="Times New Roman" w:cs="Times New Roman"/>
          <w:color w:val="000000"/>
        </w:rPr>
        <w:t>Dauda</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Brecha Digital de Gênero e Raça na pesquisa sobre tecnologias digitais de informação e comunicação</w:t>
      </w:r>
      <w:r>
        <w:rPr>
          <w:rFonts w:ascii="Times New Roman" w:eastAsia="Times New Roman" w:hAnsi="Times New Roman" w:cs="Times New Roman"/>
          <w:color w:val="000000"/>
        </w:rPr>
        <w:t>. Revista ODEERE, v. 7, n. 1, p. 203-216, 2022.</w:t>
      </w:r>
    </w:p>
    <w:p w14:paraId="56D58E47" w14:textId="77777777" w:rsidR="00967D22" w:rsidRDefault="00967D22" w:rsidP="00967D22">
      <w:pPr>
        <w:jc w:val="both"/>
        <w:rPr>
          <w:rFonts w:ascii="Times New Roman" w:eastAsia="Times New Roman" w:hAnsi="Times New Roman" w:cs="Times New Roman"/>
          <w:color w:val="000000"/>
        </w:rPr>
      </w:pPr>
    </w:p>
    <w:p w14:paraId="59C0211E"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GOMES, Viviane Rodrigues; NUNES, </w:t>
      </w:r>
      <w:proofErr w:type="spellStart"/>
      <w:r>
        <w:rPr>
          <w:rFonts w:ascii="Times New Roman" w:eastAsia="Times New Roman" w:hAnsi="Times New Roman" w:cs="Times New Roman"/>
          <w:color w:val="000000"/>
        </w:rPr>
        <w:t>Charô</w:t>
      </w:r>
      <w:proofErr w:type="spellEnd"/>
      <w:r>
        <w:rPr>
          <w:rFonts w:ascii="Times New Roman" w:eastAsia="Times New Roman" w:hAnsi="Times New Roman" w:cs="Times New Roman"/>
          <w:color w:val="000000"/>
        </w:rPr>
        <w:t xml:space="preserve"> e SANTIAGO, Larissa. Do </w:t>
      </w:r>
      <w:proofErr w:type="spellStart"/>
      <w:r>
        <w:rPr>
          <w:rFonts w:ascii="Times New Roman" w:eastAsia="Times New Roman" w:hAnsi="Times New Roman" w:cs="Times New Roman"/>
          <w:color w:val="000000"/>
        </w:rPr>
        <w:t>Pretuguês</w:t>
      </w:r>
      <w:proofErr w:type="spellEnd"/>
      <w:r>
        <w:rPr>
          <w:rFonts w:ascii="Times New Roman" w:eastAsia="Times New Roman" w:hAnsi="Times New Roman" w:cs="Times New Roman"/>
          <w:color w:val="000000"/>
        </w:rPr>
        <w:t xml:space="preserve"> Tecnológico à </w:t>
      </w:r>
      <w:proofErr w:type="spellStart"/>
      <w:r>
        <w:rPr>
          <w:rFonts w:ascii="Times New Roman" w:eastAsia="Times New Roman" w:hAnsi="Times New Roman" w:cs="Times New Roman"/>
          <w:color w:val="000000"/>
        </w:rPr>
        <w:t>Blogagem</w:t>
      </w:r>
      <w:proofErr w:type="spellEnd"/>
      <w:r>
        <w:rPr>
          <w:rFonts w:ascii="Times New Roman" w:eastAsia="Times New Roman" w:hAnsi="Times New Roman" w:cs="Times New Roman"/>
          <w:color w:val="000000"/>
        </w:rPr>
        <w:t xml:space="preserve"> Coletiva: A reconstrução de um caminhar tecnológico diante da virtualização da vida. </w:t>
      </w:r>
      <w:r>
        <w:rPr>
          <w:rFonts w:ascii="Times New Roman" w:eastAsia="Times New Roman" w:hAnsi="Times New Roman" w:cs="Times New Roman"/>
          <w:i/>
          <w:color w:val="000000"/>
        </w:rPr>
        <w:t>In:</w:t>
      </w:r>
      <w:r>
        <w:rPr>
          <w:rFonts w:ascii="Times New Roman" w:eastAsia="Times New Roman" w:hAnsi="Times New Roman" w:cs="Times New Roman"/>
          <w:color w:val="000000"/>
        </w:rPr>
        <w:t xml:space="preserve"> SILVA, </w:t>
      </w:r>
      <w:proofErr w:type="spellStart"/>
      <w:r>
        <w:rPr>
          <w:rFonts w:ascii="Times New Roman" w:eastAsia="Times New Roman" w:hAnsi="Times New Roman" w:cs="Times New Roman"/>
          <w:color w:val="000000"/>
        </w:rPr>
        <w:t>Tarcízio</w:t>
      </w:r>
      <w:proofErr w:type="spellEnd"/>
      <w:r>
        <w:rPr>
          <w:rFonts w:ascii="Times New Roman" w:eastAsia="Times New Roman" w:hAnsi="Times New Roman" w:cs="Times New Roman"/>
          <w:color w:val="000000"/>
        </w:rPr>
        <w:t xml:space="preserve"> e BAROS, </w:t>
      </w:r>
      <w:proofErr w:type="spellStart"/>
      <w:r>
        <w:rPr>
          <w:rFonts w:ascii="Times New Roman" w:eastAsia="Times New Roman" w:hAnsi="Times New Roman" w:cs="Times New Roman"/>
          <w:color w:val="000000"/>
        </w:rPr>
        <w:t>Thiane</w:t>
      </w:r>
      <w:proofErr w:type="spellEnd"/>
      <w:r>
        <w:rPr>
          <w:rFonts w:ascii="Times New Roman" w:eastAsia="Times New Roman" w:hAnsi="Times New Roman" w:cs="Times New Roman"/>
          <w:color w:val="000000"/>
        </w:rPr>
        <w:t xml:space="preserve"> Neves (</w:t>
      </w:r>
      <w:proofErr w:type="spellStart"/>
      <w:r>
        <w:rPr>
          <w:rFonts w:ascii="Times New Roman" w:eastAsia="Times New Roman" w:hAnsi="Times New Roman" w:cs="Times New Roman"/>
          <w:color w:val="000000"/>
        </w:rPr>
        <w:t>Orgs</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Griots e Tecnologias Digitais</w:t>
      </w:r>
      <w:r>
        <w:rPr>
          <w:rFonts w:ascii="Times New Roman" w:eastAsia="Times New Roman" w:hAnsi="Times New Roman" w:cs="Times New Roman"/>
          <w:color w:val="000000"/>
        </w:rPr>
        <w:t xml:space="preserve">. São Paulo: </w:t>
      </w:r>
      <w:proofErr w:type="spellStart"/>
      <w:r>
        <w:rPr>
          <w:rFonts w:ascii="Times New Roman" w:eastAsia="Times New Roman" w:hAnsi="Times New Roman" w:cs="Times New Roman"/>
          <w:color w:val="000000"/>
        </w:rPr>
        <w:t>LiteraRUA</w:t>
      </w:r>
      <w:proofErr w:type="spellEnd"/>
      <w:r>
        <w:rPr>
          <w:rFonts w:ascii="Times New Roman" w:eastAsia="Times New Roman" w:hAnsi="Times New Roman" w:cs="Times New Roman"/>
          <w:color w:val="000000"/>
        </w:rPr>
        <w:t xml:space="preserve">, 2023. </w:t>
      </w:r>
    </w:p>
    <w:p w14:paraId="3AC3683F" w14:textId="77777777" w:rsidR="00967D22" w:rsidRDefault="00967D22" w:rsidP="00967D22">
      <w:pPr>
        <w:jc w:val="both"/>
        <w:rPr>
          <w:rFonts w:ascii="Times New Roman" w:eastAsia="Times New Roman" w:hAnsi="Times New Roman" w:cs="Times New Roman"/>
          <w:color w:val="000000"/>
        </w:rPr>
      </w:pPr>
    </w:p>
    <w:p w14:paraId="75830563"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KILOMBA, Grada. </w:t>
      </w:r>
      <w:r>
        <w:rPr>
          <w:rFonts w:ascii="Times New Roman" w:eastAsia="Times New Roman" w:hAnsi="Times New Roman" w:cs="Times New Roman"/>
          <w:b/>
          <w:color w:val="000000"/>
        </w:rPr>
        <w:t>Memórias da plantação</w:t>
      </w:r>
      <w:r>
        <w:rPr>
          <w:rFonts w:ascii="Times New Roman" w:eastAsia="Times New Roman" w:hAnsi="Times New Roman" w:cs="Times New Roman"/>
          <w:color w:val="000000"/>
        </w:rPr>
        <w:t xml:space="preserve">: episódios de racismo cotidiano. Editora </w:t>
      </w:r>
      <w:proofErr w:type="spellStart"/>
      <w:r>
        <w:rPr>
          <w:rFonts w:ascii="Times New Roman" w:eastAsia="Times New Roman" w:hAnsi="Times New Roman" w:cs="Times New Roman"/>
          <w:color w:val="000000"/>
        </w:rPr>
        <w:t>Cobogó</w:t>
      </w:r>
      <w:proofErr w:type="spellEnd"/>
      <w:r>
        <w:rPr>
          <w:rFonts w:ascii="Times New Roman" w:eastAsia="Times New Roman" w:hAnsi="Times New Roman" w:cs="Times New Roman"/>
          <w:color w:val="000000"/>
        </w:rPr>
        <w:t>, 2020.</w:t>
      </w:r>
    </w:p>
    <w:p w14:paraId="3E729243" w14:textId="77777777" w:rsidR="00967D22" w:rsidRDefault="00967D22" w:rsidP="00967D22">
      <w:pPr>
        <w:jc w:val="both"/>
        <w:rPr>
          <w:rFonts w:ascii="Times New Roman" w:eastAsia="Times New Roman" w:hAnsi="Times New Roman" w:cs="Times New Roman"/>
          <w:color w:val="000000"/>
        </w:rPr>
      </w:pPr>
    </w:p>
    <w:p w14:paraId="4C61F260"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LIMA, Dulci. </w:t>
      </w:r>
      <w:r>
        <w:rPr>
          <w:rFonts w:ascii="Times New Roman" w:eastAsia="Times New Roman" w:hAnsi="Times New Roman" w:cs="Times New Roman"/>
          <w:b/>
          <w:color w:val="000000"/>
        </w:rPr>
        <w:t>Conectadas</w:t>
      </w:r>
      <w:r>
        <w:rPr>
          <w:rFonts w:ascii="Times New Roman" w:eastAsia="Times New Roman" w:hAnsi="Times New Roman" w:cs="Times New Roman"/>
          <w:color w:val="000000"/>
        </w:rPr>
        <w:t xml:space="preserve">: feminismo negro nas redes sociais. Bauru, SP: Editora </w:t>
      </w:r>
      <w:proofErr w:type="spellStart"/>
      <w:r>
        <w:rPr>
          <w:rFonts w:ascii="Times New Roman" w:eastAsia="Times New Roman" w:hAnsi="Times New Roman" w:cs="Times New Roman"/>
          <w:color w:val="000000"/>
        </w:rPr>
        <w:t>Mireveja</w:t>
      </w:r>
      <w:proofErr w:type="spellEnd"/>
      <w:r>
        <w:rPr>
          <w:rFonts w:ascii="Times New Roman" w:eastAsia="Times New Roman" w:hAnsi="Times New Roman" w:cs="Times New Roman"/>
          <w:color w:val="000000"/>
        </w:rPr>
        <w:t>, 2024.</w:t>
      </w:r>
    </w:p>
    <w:p w14:paraId="649C2523" w14:textId="77777777" w:rsidR="00967D22" w:rsidRDefault="00967D22" w:rsidP="00967D22">
      <w:pPr>
        <w:jc w:val="both"/>
        <w:rPr>
          <w:rFonts w:ascii="Times New Roman" w:eastAsia="Times New Roman" w:hAnsi="Times New Roman" w:cs="Times New Roman"/>
          <w:color w:val="000000"/>
        </w:rPr>
      </w:pPr>
    </w:p>
    <w:p w14:paraId="5549AEDE"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PINHEIRO, Bárbara Carine Soares. </w:t>
      </w:r>
      <w:r>
        <w:rPr>
          <w:rFonts w:ascii="Times New Roman" w:eastAsia="Times New Roman" w:hAnsi="Times New Roman" w:cs="Times New Roman"/>
          <w:b/>
          <w:color w:val="000000"/>
        </w:rPr>
        <w:t>Como ser um educador antirracista</w:t>
      </w:r>
      <w:r>
        <w:rPr>
          <w:rFonts w:ascii="Times New Roman" w:eastAsia="Times New Roman" w:hAnsi="Times New Roman" w:cs="Times New Roman"/>
          <w:color w:val="000000"/>
        </w:rPr>
        <w:t>: Para familiares e professores. Planeta, 2023.</w:t>
      </w:r>
    </w:p>
    <w:p w14:paraId="06C65DDB" w14:textId="77777777" w:rsidR="00967D22" w:rsidRDefault="00967D22" w:rsidP="00967D22">
      <w:pPr>
        <w:jc w:val="both"/>
        <w:rPr>
          <w:rFonts w:ascii="Times New Roman" w:eastAsia="Times New Roman" w:hAnsi="Times New Roman" w:cs="Times New Roman"/>
          <w:color w:val="000000"/>
        </w:rPr>
      </w:pPr>
    </w:p>
    <w:p w14:paraId="030B60EC"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SANT’ANNA, Liana; SOUSA, Ana e PINHEIRO, Anna. Mulheres negras e a autodefinição no ciberespaço: a disputa por outro imaginário social como estratégia política pelo Portal </w:t>
      </w:r>
      <w:proofErr w:type="spellStart"/>
      <w:r>
        <w:rPr>
          <w:rFonts w:ascii="Times New Roman" w:eastAsia="Times New Roman" w:hAnsi="Times New Roman" w:cs="Times New Roman"/>
          <w:color w:val="000000"/>
        </w:rPr>
        <w:t>Geledés</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In:</w:t>
      </w:r>
      <w:r>
        <w:rPr>
          <w:rFonts w:ascii="Times New Roman" w:eastAsia="Times New Roman" w:hAnsi="Times New Roman" w:cs="Times New Roman"/>
          <w:color w:val="000000"/>
        </w:rPr>
        <w:t xml:space="preserve"> CUSTÓDIO, Leonardo et al. (</w:t>
      </w:r>
      <w:proofErr w:type="spellStart"/>
      <w:r>
        <w:rPr>
          <w:rFonts w:ascii="Times New Roman" w:eastAsia="Times New Roman" w:hAnsi="Times New Roman" w:cs="Times New Roman"/>
          <w:color w:val="000000"/>
        </w:rPr>
        <w:t>orgs</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Práticas de Comunicação antirracista no Brasil</w:t>
      </w:r>
      <w:r>
        <w:rPr>
          <w:rFonts w:ascii="Times New Roman" w:eastAsia="Times New Roman" w:hAnsi="Times New Roman" w:cs="Times New Roman"/>
          <w:color w:val="000000"/>
        </w:rPr>
        <w:t xml:space="preserve">. [Livro eletrônico]. 1. Ed. Rio de Janeiro: </w:t>
      </w:r>
      <w:proofErr w:type="spellStart"/>
      <w:r>
        <w:rPr>
          <w:rFonts w:ascii="Times New Roman" w:eastAsia="Times New Roman" w:hAnsi="Times New Roman" w:cs="Times New Roman"/>
          <w:color w:val="000000"/>
        </w:rPr>
        <w:t>Criola</w:t>
      </w:r>
      <w:proofErr w:type="spellEnd"/>
      <w:r>
        <w:rPr>
          <w:rFonts w:ascii="Times New Roman" w:eastAsia="Times New Roman" w:hAnsi="Times New Roman" w:cs="Times New Roman"/>
          <w:color w:val="000000"/>
        </w:rPr>
        <w:t xml:space="preserve">, 2023. Disponível em: </w:t>
      </w:r>
      <w:hyperlink r:id="rId29">
        <w:r>
          <w:rPr>
            <w:rFonts w:ascii="Times New Roman" w:eastAsia="Times New Roman" w:hAnsi="Times New Roman" w:cs="Times New Roman"/>
            <w:color w:val="0000FF"/>
            <w:u w:val="single"/>
          </w:rPr>
          <w:t>https://criola.org.br/lancamento-praticas-de-comunicacao-antirracista-no-brasil/</w:t>
        </w:r>
      </w:hyperlink>
      <w:r>
        <w:rPr>
          <w:rFonts w:ascii="Times New Roman" w:eastAsia="Times New Roman" w:hAnsi="Times New Roman" w:cs="Times New Roman"/>
          <w:color w:val="000000"/>
        </w:rPr>
        <w:t>. Acesso em: 24 set. 2024.</w:t>
      </w:r>
    </w:p>
    <w:p w14:paraId="6691E059" w14:textId="77777777" w:rsidR="00967D22" w:rsidRDefault="00967D22" w:rsidP="00967D22">
      <w:pPr>
        <w:jc w:val="both"/>
        <w:rPr>
          <w:rFonts w:ascii="Times New Roman" w:eastAsia="Times New Roman" w:hAnsi="Times New Roman" w:cs="Times New Roman"/>
          <w:color w:val="000000"/>
        </w:rPr>
      </w:pPr>
    </w:p>
    <w:p w14:paraId="0558B365"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SILVA, Pâmela Guimarães. Aprendendo com Sueli Carneiro: Estratégias de </w:t>
      </w:r>
      <w:proofErr w:type="spellStart"/>
      <w:r>
        <w:rPr>
          <w:rFonts w:ascii="Times New Roman" w:eastAsia="Times New Roman" w:hAnsi="Times New Roman" w:cs="Times New Roman"/>
          <w:color w:val="000000"/>
        </w:rPr>
        <w:t>hackeamento</w:t>
      </w:r>
      <w:proofErr w:type="spellEnd"/>
      <w:r>
        <w:rPr>
          <w:rFonts w:ascii="Times New Roman" w:eastAsia="Times New Roman" w:hAnsi="Times New Roman" w:cs="Times New Roman"/>
          <w:color w:val="000000"/>
        </w:rPr>
        <w:t xml:space="preserve"> do dispositivo de </w:t>
      </w:r>
      <w:proofErr w:type="spellStart"/>
      <w:r>
        <w:rPr>
          <w:rFonts w:ascii="Times New Roman" w:eastAsia="Times New Roman" w:hAnsi="Times New Roman" w:cs="Times New Roman"/>
          <w:color w:val="000000"/>
        </w:rPr>
        <w:t>racialidade</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In:</w:t>
      </w:r>
      <w:r>
        <w:rPr>
          <w:rFonts w:ascii="Times New Roman" w:eastAsia="Times New Roman" w:hAnsi="Times New Roman" w:cs="Times New Roman"/>
          <w:color w:val="000000"/>
        </w:rPr>
        <w:t xml:space="preserve"> SILVA, </w:t>
      </w:r>
      <w:proofErr w:type="spellStart"/>
      <w:r>
        <w:rPr>
          <w:rFonts w:ascii="Times New Roman" w:eastAsia="Times New Roman" w:hAnsi="Times New Roman" w:cs="Times New Roman"/>
          <w:color w:val="000000"/>
        </w:rPr>
        <w:t>Tarcízio</w:t>
      </w:r>
      <w:proofErr w:type="spellEnd"/>
      <w:r>
        <w:rPr>
          <w:rFonts w:ascii="Times New Roman" w:eastAsia="Times New Roman" w:hAnsi="Times New Roman" w:cs="Times New Roman"/>
          <w:color w:val="000000"/>
        </w:rPr>
        <w:t xml:space="preserve"> e BAROS, </w:t>
      </w:r>
      <w:proofErr w:type="spellStart"/>
      <w:r>
        <w:rPr>
          <w:rFonts w:ascii="Times New Roman" w:eastAsia="Times New Roman" w:hAnsi="Times New Roman" w:cs="Times New Roman"/>
          <w:color w:val="000000"/>
        </w:rPr>
        <w:t>Thiane</w:t>
      </w:r>
      <w:proofErr w:type="spellEnd"/>
      <w:r>
        <w:rPr>
          <w:rFonts w:ascii="Times New Roman" w:eastAsia="Times New Roman" w:hAnsi="Times New Roman" w:cs="Times New Roman"/>
          <w:color w:val="000000"/>
        </w:rPr>
        <w:t xml:space="preserve"> Neves (</w:t>
      </w:r>
      <w:proofErr w:type="spellStart"/>
      <w:r>
        <w:rPr>
          <w:rFonts w:ascii="Times New Roman" w:eastAsia="Times New Roman" w:hAnsi="Times New Roman" w:cs="Times New Roman"/>
          <w:color w:val="000000"/>
        </w:rPr>
        <w:t>Orgs</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Griots e Tecnologias Digitais</w:t>
      </w:r>
      <w:r>
        <w:rPr>
          <w:rFonts w:ascii="Times New Roman" w:eastAsia="Times New Roman" w:hAnsi="Times New Roman" w:cs="Times New Roman"/>
          <w:color w:val="000000"/>
        </w:rPr>
        <w:t xml:space="preserve">. São Paulo: </w:t>
      </w:r>
      <w:proofErr w:type="spellStart"/>
      <w:r>
        <w:rPr>
          <w:rFonts w:ascii="Times New Roman" w:eastAsia="Times New Roman" w:hAnsi="Times New Roman" w:cs="Times New Roman"/>
          <w:color w:val="000000"/>
        </w:rPr>
        <w:t>LiteraRUA</w:t>
      </w:r>
      <w:proofErr w:type="spellEnd"/>
      <w:r>
        <w:rPr>
          <w:rFonts w:ascii="Times New Roman" w:eastAsia="Times New Roman" w:hAnsi="Times New Roman" w:cs="Times New Roman"/>
          <w:color w:val="000000"/>
        </w:rPr>
        <w:t>, 2023.</w:t>
      </w:r>
    </w:p>
    <w:p w14:paraId="36E6D3E0" w14:textId="77777777" w:rsidR="00967D22" w:rsidRDefault="00967D22" w:rsidP="00967D22">
      <w:pPr>
        <w:jc w:val="both"/>
        <w:rPr>
          <w:rFonts w:ascii="Times New Roman" w:eastAsia="Times New Roman" w:hAnsi="Times New Roman" w:cs="Times New Roman"/>
          <w:color w:val="000000"/>
        </w:rPr>
      </w:pPr>
    </w:p>
    <w:p w14:paraId="505B1C54"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SILVA, Mona Lisa da. </w:t>
      </w:r>
      <w:r>
        <w:rPr>
          <w:rFonts w:ascii="Times New Roman" w:eastAsia="Times New Roman" w:hAnsi="Times New Roman" w:cs="Times New Roman"/>
          <w:b/>
          <w:color w:val="000000"/>
        </w:rPr>
        <w:t>Das ruas ao ciberespaço</w:t>
      </w:r>
      <w:r>
        <w:rPr>
          <w:rFonts w:ascii="Times New Roman" w:eastAsia="Times New Roman" w:hAnsi="Times New Roman" w:cs="Times New Roman"/>
          <w:color w:val="000000"/>
        </w:rPr>
        <w:t xml:space="preserve">: ativismo e </w:t>
      </w:r>
      <w:proofErr w:type="spellStart"/>
      <w:r>
        <w:rPr>
          <w:rFonts w:ascii="Times New Roman" w:eastAsia="Times New Roman" w:hAnsi="Times New Roman" w:cs="Times New Roman"/>
          <w:color w:val="000000"/>
        </w:rPr>
        <w:t>ciberativismo</w:t>
      </w:r>
      <w:proofErr w:type="spellEnd"/>
      <w:r>
        <w:rPr>
          <w:rFonts w:ascii="Times New Roman" w:eastAsia="Times New Roman" w:hAnsi="Times New Roman" w:cs="Times New Roman"/>
          <w:color w:val="000000"/>
        </w:rPr>
        <w:t xml:space="preserve"> de mulheres negras na era virtual. 2019. 109 p. Dissertação (Mestrado Acadêmico em Antropologia) – Programa Associado de </w:t>
      </w:r>
      <w:proofErr w:type="spellStart"/>
      <w:r>
        <w:rPr>
          <w:rFonts w:ascii="Times New Roman" w:eastAsia="Times New Roman" w:hAnsi="Times New Roman" w:cs="Times New Roman"/>
          <w:color w:val="000000"/>
        </w:rPr>
        <w:t>Pós-Graduação</w:t>
      </w:r>
      <w:proofErr w:type="spellEnd"/>
      <w:r>
        <w:rPr>
          <w:rFonts w:ascii="Times New Roman" w:eastAsia="Times New Roman" w:hAnsi="Times New Roman" w:cs="Times New Roman"/>
          <w:color w:val="000000"/>
        </w:rPr>
        <w:t xml:space="preserve"> em Antropologia Social da Universidade Federal do Ceará e da Universidade da Integração Internacional da Lusofonia Afro-Brasileira, Redenção, 2019. Disponível em: </w:t>
      </w:r>
      <w:hyperlink r:id="rId30">
        <w:r>
          <w:rPr>
            <w:rFonts w:ascii="Times New Roman" w:eastAsia="Times New Roman" w:hAnsi="Times New Roman" w:cs="Times New Roman"/>
            <w:color w:val="0000FF"/>
            <w:u w:val="single"/>
          </w:rPr>
          <w:t>https://repositorio.unilab.edu.br/jspui/handle/123456789/2035</w:t>
        </w:r>
      </w:hyperlink>
      <w:r>
        <w:rPr>
          <w:rFonts w:ascii="Times New Roman" w:eastAsia="Times New Roman" w:hAnsi="Times New Roman" w:cs="Times New Roman"/>
          <w:color w:val="000000"/>
        </w:rPr>
        <w:t>. Acesso em: 06 fev. 2025.</w:t>
      </w:r>
    </w:p>
    <w:p w14:paraId="525AA831" w14:textId="77777777" w:rsidR="00967D22" w:rsidRDefault="00967D22" w:rsidP="00967D22">
      <w:pPr>
        <w:jc w:val="both"/>
        <w:rPr>
          <w:rFonts w:ascii="Times New Roman" w:eastAsia="Times New Roman" w:hAnsi="Times New Roman" w:cs="Times New Roman"/>
          <w:color w:val="000000"/>
        </w:rPr>
      </w:pPr>
    </w:p>
    <w:p w14:paraId="7AF34C4B"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SODRÉ, Muniz. </w:t>
      </w:r>
      <w:r>
        <w:rPr>
          <w:rFonts w:ascii="Times New Roman" w:eastAsia="Times New Roman" w:hAnsi="Times New Roman" w:cs="Times New Roman"/>
          <w:b/>
          <w:color w:val="000000"/>
        </w:rPr>
        <w:t>O fascismo da cor</w:t>
      </w:r>
      <w:r>
        <w:rPr>
          <w:rFonts w:ascii="Times New Roman" w:eastAsia="Times New Roman" w:hAnsi="Times New Roman" w:cs="Times New Roman"/>
          <w:color w:val="000000"/>
        </w:rPr>
        <w:t>: uma radiografia do racismo nacional. Petrópolis, RJ: Editora Vozes, 2023.</w:t>
      </w:r>
    </w:p>
    <w:p w14:paraId="62C2DA0C" w14:textId="77777777" w:rsidR="00967D22" w:rsidRDefault="00967D22" w:rsidP="00967D22">
      <w:pPr>
        <w:jc w:val="both"/>
        <w:rPr>
          <w:rFonts w:ascii="Times New Roman" w:eastAsia="Times New Roman" w:hAnsi="Times New Roman" w:cs="Times New Roman"/>
          <w:color w:val="000000"/>
        </w:rPr>
      </w:pPr>
    </w:p>
    <w:p w14:paraId="6833E17D" w14:textId="77777777" w:rsidR="00967D22" w:rsidRDefault="00967D22" w:rsidP="00967D2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WERNECK, Jurema. Nossos passos vêm de longe! Movimentos de mulheres negras e estratégias políticas contra o sexismo e o racismo. </w:t>
      </w:r>
      <w:r>
        <w:rPr>
          <w:rFonts w:ascii="Times New Roman" w:eastAsia="Times New Roman" w:hAnsi="Times New Roman" w:cs="Times New Roman"/>
          <w:b/>
          <w:color w:val="000000"/>
        </w:rPr>
        <w:t>Revista da Associação Brasileira de Pesquisadores/as Negros/as (ABPN)</w:t>
      </w:r>
      <w:r>
        <w:rPr>
          <w:rFonts w:ascii="Times New Roman" w:eastAsia="Times New Roman" w:hAnsi="Times New Roman" w:cs="Times New Roman"/>
          <w:color w:val="000000"/>
        </w:rPr>
        <w:t xml:space="preserve">, v. 1, n. 1, p. 07-17, 2010. </w:t>
      </w:r>
    </w:p>
    <w:p w14:paraId="4410CD5F" w14:textId="53A38E73" w:rsidR="00967D22" w:rsidRDefault="00967D22">
      <w:pPr>
        <w:jc w:val="both"/>
        <w:rPr>
          <w:rFonts w:ascii="Times New Roman" w:eastAsia="Times New Roman" w:hAnsi="Times New Roman" w:cs="Times New Roman"/>
        </w:rPr>
      </w:pPr>
    </w:p>
    <w:p w14:paraId="449CC2EB" w14:textId="4CEE95D9" w:rsidR="00967D22" w:rsidRDefault="00967D22">
      <w:pPr>
        <w:jc w:val="both"/>
        <w:rPr>
          <w:rFonts w:ascii="Times New Roman" w:eastAsia="Times New Roman" w:hAnsi="Times New Roman" w:cs="Times New Roman"/>
        </w:rPr>
      </w:pPr>
    </w:p>
    <w:p w14:paraId="77F795EC" w14:textId="17BC649F" w:rsidR="00967D22" w:rsidRDefault="00967D22">
      <w:pPr>
        <w:jc w:val="both"/>
        <w:rPr>
          <w:rFonts w:ascii="Times New Roman" w:eastAsia="Times New Roman" w:hAnsi="Times New Roman" w:cs="Times New Roman"/>
        </w:rPr>
      </w:pPr>
    </w:p>
    <w:p w14:paraId="316CD88B" w14:textId="37BC097D" w:rsidR="00B10185" w:rsidRDefault="00B10185">
      <w:pPr>
        <w:jc w:val="both"/>
        <w:rPr>
          <w:rFonts w:ascii="Times New Roman" w:eastAsia="Times New Roman" w:hAnsi="Times New Roman" w:cs="Times New Roman"/>
        </w:rPr>
      </w:pPr>
    </w:p>
    <w:p w14:paraId="43C4D4B4" w14:textId="7120E47D" w:rsidR="00B10185" w:rsidRDefault="00B10185">
      <w:pPr>
        <w:jc w:val="both"/>
        <w:rPr>
          <w:rFonts w:ascii="Times New Roman" w:eastAsia="Times New Roman" w:hAnsi="Times New Roman" w:cs="Times New Roman"/>
        </w:rPr>
      </w:pPr>
    </w:p>
    <w:p w14:paraId="15EA8D38" w14:textId="62384FEB" w:rsidR="00B10185" w:rsidRDefault="00B10185">
      <w:pPr>
        <w:jc w:val="both"/>
        <w:rPr>
          <w:rFonts w:ascii="Times New Roman" w:eastAsia="Times New Roman" w:hAnsi="Times New Roman" w:cs="Times New Roman"/>
        </w:rPr>
      </w:pPr>
    </w:p>
    <w:p w14:paraId="255EDB84" w14:textId="43181512" w:rsidR="00B10185" w:rsidRDefault="00B10185">
      <w:pPr>
        <w:jc w:val="both"/>
        <w:rPr>
          <w:rFonts w:ascii="Times New Roman" w:eastAsia="Times New Roman" w:hAnsi="Times New Roman" w:cs="Times New Roman"/>
        </w:rPr>
      </w:pPr>
    </w:p>
    <w:p w14:paraId="0DED1D46" w14:textId="5C88AFB7" w:rsidR="00B10185" w:rsidRDefault="00B10185">
      <w:pPr>
        <w:jc w:val="both"/>
        <w:rPr>
          <w:rFonts w:ascii="Times New Roman" w:eastAsia="Times New Roman" w:hAnsi="Times New Roman" w:cs="Times New Roman"/>
        </w:rPr>
      </w:pPr>
    </w:p>
    <w:p w14:paraId="02C9DC8C" w14:textId="151E8AE7" w:rsidR="00B10185" w:rsidRDefault="00B10185">
      <w:pPr>
        <w:jc w:val="both"/>
        <w:rPr>
          <w:rFonts w:ascii="Times New Roman" w:eastAsia="Times New Roman" w:hAnsi="Times New Roman" w:cs="Times New Roman"/>
        </w:rPr>
      </w:pPr>
    </w:p>
    <w:p w14:paraId="4FC3818F" w14:textId="77777777" w:rsidR="00B10185" w:rsidRDefault="00B10185">
      <w:pPr>
        <w:jc w:val="both"/>
        <w:rPr>
          <w:rFonts w:ascii="Times New Roman" w:eastAsia="Times New Roman" w:hAnsi="Times New Roman" w:cs="Times New Roman"/>
        </w:rPr>
      </w:pPr>
    </w:p>
    <w:p w14:paraId="4D6EA086" w14:textId="28110621" w:rsidR="00967D22" w:rsidRDefault="00967D22">
      <w:pPr>
        <w:jc w:val="both"/>
        <w:rPr>
          <w:rFonts w:ascii="Times New Roman" w:eastAsia="Times New Roman" w:hAnsi="Times New Roman" w:cs="Times New Roman"/>
        </w:rPr>
      </w:pPr>
    </w:p>
    <w:p w14:paraId="3024E479" w14:textId="125DD08C" w:rsidR="00967D22" w:rsidRDefault="00967D22">
      <w:pPr>
        <w:jc w:val="both"/>
        <w:rPr>
          <w:rFonts w:ascii="Times New Roman" w:eastAsia="Times New Roman" w:hAnsi="Times New Roman" w:cs="Times New Roman"/>
        </w:rPr>
      </w:pPr>
    </w:p>
    <w:p w14:paraId="3416557D" w14:textId="6418AF4E" w:rsidR="00967D22" w:rsidRPr="00B10185" w:rsidRDefault="00967D22" w:rsidP="00967D22">
      <w:pPr>
        <w:pStyle w:val="PargrafodaLista"/>
        <w:numPr>
          <w:ilvl w:val="0"/>
          <w:numId w:val="1"/>
        </w:numPr>
        <w:jc w:val="both"/>
        <w:rPr>
          <w:rFonts w:ascii="Times New Roman" w:eastAsia="Times New Roman" w:hAnsi="Times New Roman" w:cs="Times New Roman"/>
          <w:sz w:val="24"/>
          <w:szCs w:val="24"/>
        </w:rPr>
      </w:pPr>
      <w:r w:rsidRPr="00B10185">
        <w:rPr>
          <w:rFonts w:ascii="Times New Roman" w:eastAsia="Times New Roman" w:hAnsi="Times New Roman" w:cs="Times New Roman"/>
          <w:sz w:val="24"/>
          <w:szCs w:val="24"/>
        </w:rPr>
        <w:lastRenderedPageBreak/>
        <w:t xml:space="preserve">Adelaide </w:t>
      </w:r>
      <w:proofErr w:type="spellStart"/>
      <w:r w:rsidRPr="00B10185">
        <w:rPr>
          <w:rFonts w:ascii="Times New Roman" w:eastAsia="Times New Roman" w:hAnsi="Times New Roman" w:cs="Times New Roman"/>
          <w:sz w:val="24"/>
          <w:szCs w:val="24"/>
        </w:rPr>
        <w:t>Chao</w:t>
      </w:r>
      <w:proofErr w:type="spellEnd"/>
      <w:r w:rsidRPr="00B10185">
        <w:rPr>
          <w:rFonts w:ascii="Times New Roman" w:eastAsia="Times New Roman" w:hAnsi="Times New Roman" w:cs="Times New Roman"/>
          <w:sz w:val="24"/>
          <w:szCs w:val="24"/>
        </w:rPr>
        <w:t xml:space="preserve"> e Daniela </w:t>
      </w:r>
      <w:proofErr w:type="spellStart"/>
      <w:r w:rsidRPr="00B10185">
        <w:rPr>
          <w:rFonts w:ascii="Times New Roman" w:eastAsia="Times New Roman" w:hAnsi="Times New Roman" w:cs="Times New Roman"/>
          <w:sz w:val="24"/>
          <w:szCs w:val="24"/>
        </w:rPr>
        <w:t>Araujo</w:t>
      </w:r>
      <w:proofErr w:type="spellEnd"/>
      <w:r w:rsidRPr="00B10185">
        <w:rPr>
          <w:rFonts w:ascii="Times New Roman" w:eastAsia="Times New Roman" w:hAnsi="Times New Roman" w:cs="Times New Roman"/>
          <w:sz w:val="24"/>
          <w:szCs w:val="24"/>
        </w:rPr>
        <w:t xml:space="preserve"> – e-mails:</w:t>
      </w:r>
      <w:r w:rsidR="00B10185" w:rsidRPr="00B10185">
        <w:rPr>
          <w:rFonts w:ascii="Times New Roman" w:eastAsia="Times New Roman" w:hAnsi="Times New Roman" w:cs="Times New Roman"/>
          <w:sz w:val="24"/>
          <w:szCs w:val="24"/>
        </w:rPr>
        <w:t xml:space="preserve"> </w:t>
      </w:r>
      <w:hyperlink r:id="rId31" w:history="1">
        <w:r w:rsidR="00B10185" w:rsidRPr="00B10185">
          <w:rPr>
            <w:rStyle w:val="Hyperlink"/>
            <w:rFonts w:ascii="Times New Roman" w:eastAsia="Times New Roman" w:hAnsi="Times New Roman" w:cs="Times New Roman"/>
            <w:sz w:val="24"/>
            <w:szCs w:val="24"/>
          </w:rPr>
          <w:t>adelaidechao.pp@gmail.com</w:t>
        </w:r>
      </w:hyperlink>
      <w:r w:rsidR="00B10185" w:rsidRPr="00B10185">
        <w:rPr>
          <w:rFonts w:ascii="Times New Roman" w:eastAsia="Times New Roman" w:hAnsi="Times New Roman" w:cs="Times New Roman"/>
          <w:sz w:val="24"/>
          <w:szCs w:val="24"/>
        </w:rPr>
        <w:t xml:space="preserve"> e</w:t>
      </w:r>
      <w:r w:rsidRPr="00B10185">
        <w:rPr>
          <w:rFonts w:ascii="Times New Roman" w:eastAsia="Times New Roman" w:hAnsi="Times New Roman" w:cs="Times New Roman"/>
          <w:sz w:val="24"/>
          <w:szCs w:val="24"/>
        </w:rPr>
        <w:t xml:space="preserve"> </w:t>
      </w:r>
      <w:hyperlink r:id="rId32" w:history="1">
        <w:r w:rsidR="00B10185" w:rsidRPr="00B10185">
          <w:rPr>
            <w:rStyle w:val="Hyperlink"/>
            <w:rFonts w:ascii="Times New Roman" w:eastAsia="Times New Roman" w:hAnsi="Times New Roman" w:cs="Times New Roman"/>
            <w:sz w:val="24"/>
            <w:szCs w:val="24"/>
          </w:rPr>
          <w:t>danyela.araujo@gmail.com</w:t>
        </w:r>
      </w:hyperlink>
      <w:r w:rsidR="00B10185" w:rsidRPr="00B10185">
        <w:rPr>
          <w:rFonts w:ascii="Times New Roman" w:eastAsia="Times New Roman" w:hAnsi="Times New Roman" w:cs="Times New Roman"/>
          <w:sz w:val="24"/>
          <w:szCs w:val="24"/>
        </w:rPr>
        <w:t xml:space="preserve"> </w:t>
      </w:r>
    </w:p>
    <w:p w14:paraId="220A403E" w14:textId="77777777" w:rsidR="00B10185" w:rsidRPr="00B10185" w:rsidRDefault="00B10185" w:rsidP="00B10185">
      <w:pPr>
        <w:jc w:val="both"/>
        <w:rPr>
          <w:rFonts w:ascii="Times New Roman" w:eastAsia="Times New Roman" w:hAnsi="Times New Roman" w:cs="Times New Roman"/>
          <w:sz w:val="24"/>
          <w:szCs w:val="24"/>
        </w:rPr>
      </w:pPr>
    </w:p>
    <w:p w14:paraId="37512DEF" w14:textId="2F4B948F" w:rsidR="00B10185" w:rsidRPr="00B10185" w:rsidRDefault="00B10185" w:rsidP="00B10185">
      <w:pPr>
        <w:jc w:val="both"/>
        <w:rPr>
          <w:rFonts w:ascii="Times New Roman" w:eastAsia="Times New Roman" w:hAnsi="Times New Roman" w:cs="Times New Roman"/>
          <w:sz w:val="24"/>
          <w:szCs w:val="24"/>
        </w:rPr>
      </w:pPr>
    </w:p>
    <w:p w14:paraId="6670E550" w14:textId="77777777" w:rsidR="00B10185" w:rsidRDefault="00B10185" w:rsidP="00B10185">
      <w:pPr>
        <w:pStyle w:val="Ttulo"/>
        <w:ind w:firstLine="36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POR OUTRAS EPISTEMOLOGIAS</w:t>
      </w:r>
    </w:p>
    <w:p w14:paraId="141A2162" w14:textId="70901F96" w:rsidR="00B10185" w:rsidRDefault="00B10185" w:rsidP="00B10185">
      <w:pPr>
        <w:pBdr>
          <w:top w:val="nil"/>
          <w:left w:val="nil"/>
          <w:bottom w:val="nil"/>
          <w:right w:val="nil"/>
          <w:between w:val="nil"/>
        </w:pBdr>
        <w:spacing w:before="51"/>
        <w:ind w:right="401"/>
        <w:jc w:val="center"/>
        <w:rPr>
          <w:rFonts w:ascii="Times New Roman" w:eastAsia="Times New Roman" w:hAnsi="Times New Roman" w:cs="Times New Roman"/>
          <w:color w:val="000000"/>
        </w:rPr>
      </w:pPr>
      <w:r>
        <w:rPr>
          <w:rFonts w:ascii="Times New Roman" w:eastAsia="Times New Roman" w:hAnsi="Times New Roman" w:cs="Times New Roman"/>
          <w:color w:val="000000"/>
        </w:rPr>
        <w:t>Educação, Comunicação e Cultura: Resistências Para o Combate ao Racismo</w:t>
      </w:r>
    </w:p>
    <w:p w14:paraId="497F5A15" w14:textId="77777777" w:rsidR="00B10185" w:rsidRDefault="00B10185" w:rsidP="00B10185">
      <w:pPr>
        <w:pBdr>
          <w:top w:val="nil"/>
          <w:left w:val="nil"/>
          <w:bottom w:val="nil"/>
          <w:right w:val="nil"/>
          <w:between w:val="nil"/>
        </w:pBdr>
        <w:rPr>
          <w:rFonts w:ascii="Times New Roman" w:eastAsia="Times New Roman" w:hAnsi="Times New Roman" w:cs="Times New Roman"/>
          <w:color w:val="000000"/>
        </w:rPr>
      </w:pPr>
    </w:p>
    <w:p w14:paraId="255F6558" w14:textId="77777777" w:rsidR="00B10185" w:rsidRDefault="00B10185" w:rsidP="00B10185">
      <w:pPr>
        <w:pBdr>
          <w:top w:val="nil"/>
          <w:left w:val="nil"/>
          <w:bottom w:val="nil"/>
          <w:right w:val="nil"/>
          <w:between w:val="nil"/>
        </w:pBdr>
        <w:spacing w:before="295"/>
        <w:ind w:left="432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Adelaide Cristina Rocha de </w:t>
      </w:r>
      <w:proofErr w:type="spellStart"/>
      <w:r>
        <w:rPr>
          <w:rFonts w:ascii="Times New Roman" w:eastAsia="Times New Roman" w:hAnsi="Times New Roman" w:cs="Times New Roman"/>
          <w:color w:val="000000"/>
          <w:sz w:val="24"/>
          <w:szCs w:val="24"/>
        </w:rPr>
        <w:t>la</w:t>
      </w:r>
      <w:proofErr w:type="spellEnd"/>
      <w:r>
        <w:rPr>
          <w:rFonts w:ascii="Times New Roman" w:eastAsia="Times New Roman" w:hAnsi="Times New Roman" w:cs="Times New Roman"/>
          <w:color w:val="000000"/>
          <w:sz w:val="24"/>
          <w:szCs w:val="24"/>
        </w:rPr>
        <w:t xml:space="preserve"> Torre </w:t>
      </w:r>
      <w:proofErr w:type="spellStart"/>
      <w:r>
        <w:rPr>
          <w:rFonts w:ascii="Times New Roman" w:eastAsia="Times New Roman" w:hAnsi="Times New Roman" w:cs="Times New Roman"/>
          <w:color w:val="000000"/>
          <w:sz w:val="24"/>
          <w:szCs w:val="24"/>
        </w:rPr>
        <w:t>Chao</w:t>
      </w:r>
      <w:proofErr w:type="spellEnd"/>
      <w:r>
        <w:rPr>
          <w:rStyle w:val="Refdenotaderodap"/>
          <w:rFonts w:ascii="Times New Roman" w:eastAsia="Times New Roman" w:hAnsi="Times New Roman" w:cs="Times New Roman"/>
          <w:color w:val="000000"/>
        </w:rPr>
        <w:footnoteReference w:id="68"/>
      </w:r>
    </w:p>
    <w:p w14:paraId="31B0A953" w14:textId="57BFA23B" w:rsidR="00B10185" w:rsidRDefault="00B10185" w:rsidP="00B10185">
      <w:pPr>
        <w:pBdr>
          <w:top w:val="nil"/>
          <w:left w:val="nil"/>
          <w:bottom w:val="nil"/>
          <w:right w:val="nil"/>
          <w:between w:val="nil"/>
        </w:pBdr>
        <w:ind w:right="259"/>
        <w:jc w:val="right"/>
        <w:rPr>
          <w:rFonts w:ascii="Times New Roman" w:eastAsia="Times New Roman" w:hAnsi="Times New Roman" w:cs="Times New Roman"/>
          <w:color w:val="000000"/>
          <w:sz w:val="24"/>
          <w:szCs w:val="24"/>
        </w:rPr>
      </w:pPr>
    </w:p>
    <w:p w14:paraId="615CABC5" w14:textId="3835B9C8" w:rsidR="00B10185" w:rsidRDefault="00B10185" w:rsidP="00B10185">
      <w:pPr>
        <w:pBdr>
          <w:top w:val="nil"/>
          <w:left w:val="nil"/>
          <w:bottom w:val="nil"/>
          <w:right w:val="nil"/>
          <w:between w:val="nil"/>
        </w:pBdr>
        <w:ind w:right="25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Daniela Nunes Ara</w:t>
      </w:r>
      <w:r>
        <w:rPr>
          <w:rFonts w:ascii="Times New Roman" w:eastAsia="Times New Roman" w:hAnsi="Times New Roman" w:cs="Times New Roman"/>
          <w:sz w:val="24"/>
          <w:szCs w:val="24"/>
        </w:rPr>
        <w:t>ú</w:t>
      </w:r>
      <w:r>
        <w:rPr>
          <w:rFonts w:ascii="Times New Roman" w:eastAsia="Times New Roman" w:hAnsi="Times New Roman" w:cs="Times New Roman"/>
          <w:color w:val="000000"/>
          <w:sz w:val="24"/>
          <w:szCs w:val="24"/>
        </w:rPr>
        <w:t>jo</w:t>
      </w:r>
      <w:r>
        <w:rPr>
          <w:rStyle w:val="Refdenotaderodap"/>
          <w:rFonts w:ascii="Times New Roman" w:eastAsia="Times New Roman" w:hAnsi="Times New Roman" w:cs="Times New Roman"/>
          <w:color w:val="000000"/>
          <w:sz w:val="24"/>
          <w:szCs w:val="24"/>
        </w:rPr>
        <w:footnoteReference w:id="69"/>
      </w:r>
    </w:p>
    <w:p w14:paraId="3B367D82" w14:textId="77777777" w:rsidR="00B10185" w:rsidRDefault="00B10185" w:rsidP="00B10185">
      <w:pPr>
        <w:pBdr>
          <w:top w:val="nil"/>
          <w:left w:val="nil"/>
          <w:bottom w:val="nil"/>
          <w:right w:val="nil"/>
          <w:between w:val="nil"/>
        </w:pBdr>
        <w:rPr>
          <w:rFonts w:ascii="Times New Roman" w:eastAsia="Times New Roman" w:hAnsi="Times New Roman" w:cs="Times New Roman"/>
          <w:color w:val="000000"/>
          <w:sz w:val="24"/>
          <w:szCs w:val="24"/>
        </w:rPr>
      </w:pPr>
    </w:p>
    <w:p w14:paraId="3479AF02" w14:textId="77777777" w:rsidR="00B10185" w:rsidRDefault="00B10185" w:rsidP="00B10185">
      <w:pPr>
        <w:pBdr>
          <w:top w:val="nil"/>
          <w:left w:val="nil"/>
          <w:bottom w:val="nil"/>
          <w:right w:val="nil"/>
          <w:between w:val="nil"/>
        </w:pBdr>
        <w:rPr>
          <w:rFonts w:ascii="Times New Roman" w:eastAsia="Times New Roman" w:hAnsi="Times New Roman" w:cs="Times New Roman"/>
          <w:color w:val="000000"/>
          <w:sz w:val="24"/>
          <w:szCs w:val="24"/>
        </w:rPr>
      </w:pPr>
    </w:p>
    <w:p w14:paraId="3B3B9DD8" w14:textId="77777777" w:rsidR="00B10185" w:rsidRPr="00B10185" w:rsidRDefault="00B10185" w:rsidP="00B10185">
      <w:pPr>
        <w:pStyle w:val="Ttulo1"/>
        <w:ind w:firstLine="260"/>
        <w:rPr>
          <w:rFonts w:ascii="Times New Roman" w:eastAsia="Times New Roman" w:hAnsi="Times New Roman" w:cs="Times New Roman"/>
          <w:sz w:val="24"/>
          <w:szCs w:val="24"/>
        </w:rPr>
      </w:pPr>
      <w:r w:rsidRPr="00B10185">
        <w:rPr>
          <w:rFonts w:ascii="Times New Roman" w:eastAsia="Times New Roman" w:hAnsi="Times New Roman" w:cs="Times New Roman"/>
          <w:sz w:val="24"/>
          <w:szCs w:val="24"/>
        </w:rPr>
        <w:t>Introdução</w:t>
      </w:r>
    </w:p>
    <w:p w14:paraId="79233132" w14:textId="77777777" w:rsidR="00B10185" w:rsidRDefault="00B10185" w:rsidP="00B10185">
      <w:pPr>
        <w:pBdr>
          <w:top w:val="nil"/>
          <w:left w:val="nil"/>
          <w:bottom w:val="nil"/>
          <w:right w:val="nil"/>
          <w:between w:val="nil"/>
        </w:pBdr>
        <w:rPr>
          <w:rFonts w:ascii="Times New Roman" w:eastAsia="Times New Roman" w:hAnsi="Times New Roman" w:cs="Times New Roman"/>
          <w:b/>
          <w:color w:val="000000"/>
          <w:sz w:val="24"/>
          <w:szCs w:val="24"/>
        </w:rPr>
      </w:pPr>
    </w:p>
    <w:p w14:paraId="5623412D" w14:textId="77777777" w:rsidR="00B10185" w:rsidRDefault="00B10185" w:rsidP="00B10185">
      <w:pPr>
        <w:pBdr>
          <w:top w:val="nil"/>
          <w:left w:val="nil"/>
          <w:bottom w:val="nil"/>
          <w:right w:val="nil"/>
          <w:between w:val="nil"/>
        </w:pBdr>
        <w:spacing w:line="360" w:lineRule="auto"/>
        <w:ind w:left="260" w:right="259"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Nosso encontro se deu no Grupo de Estudos Muniz Sodré sobre Relações Raciais (GEMS)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grupo de estudos que representou um divisor de águas em nossos percursos formativos. A ausência de intelectuais negros no currículo acadêmico e a </w:t>
      </w:r>
      <w:proofErr w:type="spellStart"/>
      <w:r>
        <w:rPr>
          <w:rFonts w:ascii="Times New Roman" w:eastAsia="Times New Roman" w:hAnsi="Times New Roman" w:cs="Times New Roman"/>
          <w:color w:val="000000"/>
          <w:sz w:val="24"/>
          <w:szCs w:val="24"/>
        </w:rPr>
        <w:t>invisibilização</w:t>
      </w:r>
      <w:proofErr w:type="spellEnd"/>
      <w:r>
        <w:rPr>
          <w:rFonts w:ascii="Times New Roman" w:eastAsia="Times New Roman" w:hAnsi="Times New Roman" w:cs="Times New Roman"/>
          <w:color w:val="000000"/>
          <w:sz w:val="24"/>
          <w:szCs w:val="24"/>
        </w:rPr>
        <w:t xml:space="preserve"> de epistemologias de matriz africana sempre nos inquietaram, mas foi no GEMS que encontramos um espaço para debater essas questões de maneira coletiva e aprofundada. O grupo não apenas ampliou nossos referenciais teóricos, mas também nos permitiu ressignificar</w:t>
      </w:r>
      <w:r>
        <w:rPr>
          <w:rFonts w:ascii="Times New Roman" w:eastAsia="Times New Roman" w:hAnsi="Times New Roman" w:cs="Times New Roman"/>
          <w:sz w:val="24"/>
          <w:szCs w:val="24"/>
        </w:rPr>
        <w:t xml:space="preserve"> nossas </w:t>
      </w:r>
      <w:r>
        <w:rPr>
          <w:rFonts w:ascii="Times New Roman" w:eastAsia="Times New Roman" w:hAnsi="Times New Roman" w:cs="Times New Roman"/>
          <w:color w:val="000000"/>
          <w:sz w:val="24"/>
          <w:szCs w:val="24"/>
        </w:rPr>
        <w:t>próprias pesquisas, conectando-as a uma perspectiva crítica e emancipatória.</w:t>
      </w:r>
    </w:p>
    <w:p w14:paraId="01EBBE6C" w14:textId="1A4E19ED" w:rsidR="00B10185" w:rsidRPr="00B10185" w:rsidRDefault="00B10185" w:rsidP="00B10185">
      <w:pPr>
        <w:pBdr>
          <w:top w:val="nil"/>
          <w:left w:val="nil"/>
          <w:bottom w:val="nil"/>
          <w:right w:val="nil"/>
          <w:between w:val="nil"/>
        </w:pBdr>
        <w:spacing w:line="360" w:lineRule="auto"/>
        <w:ind w:left="260" w:right="257"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experiência no GEMS impactou diretamente nossa atuação acadêmica. Os debates </w:t>
      </w:r>
      <w:r>
        <w:rPr>
          <w:rFonts w:ascii="Times New Roman" w:eastAsia="Times New Roman" w:hAnsi="Times New Roman" w:cs="Times New Roman"/>
          <w:sz w:val="24"/>
          <w:szCs w:val="24"/>
        </w:rPr>
        <w:t xml:space="preserve">gerados a partir de </w:t>
      </w:r>
      <w:r>
        <w:rPr>
          <w:rFonts w:ascii="Times New Roman" w:eastAsia="Times New Roman" w:hAnsi="Times New Roman" w:cs="Times New Roman"/>
          <w:color w:val="000000"/>
          <w:sz w:val="24"/>
          <w:szCs w:val="24"/>
        </w:rPr>
        <w:t xml:space="preserve">obras de Cida Bento, Sueli Carneiro, Muniz Sodré, Achille </w:t>
      </w:r>
      <w:proofErr w:type="spellStart"/>
      <w:r>
        <w:rPr>
          <w:rFonts w:ascii="Times New Roman" w:eastAsia="Times New Roman" w:hAnsi="Times New Roman" w:cs="Times New Roman"/>
          <w:color w:val="000000"/>
          <w:sz w:val="24"/>
          <w:szCs w:val="24"/>
        </w:rPr>
        <w:t>Mbembe</w:t>
      </w:r>
      <w:proofErr w:type="spellEnd"/>
      <w:r>
        <w:rPr>
          <w:rFonts w:ascii="Times New Roman" w:eastAsia="Times New Roman" w:hAnsi="Times New Roman" w:cs="Times New Roman"/>
          <w:color w:val="000000"/>
          <w:sz w:val="24"/>
          <w:szCs w:val="24"/>
        </w:rPr>
        <w:t xml:space="preserve">, Lélia Gonzalez e bell </w:t>
      </w:r>
      <w:proofErr w:type="spellStart"/>
      <w:r>
        <w:rPr>
          <w:rFonts w:ascii="Times New Roman" w:eastAsia="Times New Roman" w:hAnsi="Times New Roman" w:cs="Times New Roman"/>
          <w:color w:val="000000"/>
          <w:sz w:val="24"/>
          <w:szCs w:val="24"/>
        </w:rPr>
        <w:t>hooks</w:t>
      </w:r>
      <w:proofErr w:type="spellEnd"/>
      <w:r>
        <w:rPr>
          <w:rFonts w:ascii="Times New Roman" w:eastAsia="Times New Roman" w:hAnsi="Times New Roman" w:cs="Times New Roman"/>
          <w:color w:val="000000"/>
          <w:sz w:val="24"/>
          <w:szCs w:val="24"/>
        </w:rPr>
        <w:t xml:space="preserve">, dentre </w:t>
      </w:r>
      <w:proofErr w:type="gramStart"/>
      <w:r>
        <w:rPr>
          <w:rFonts w:ascii="Times New Roman" w:eastAsia="Times New Roman" w:hAnsi="Times New Roman" w:cs="Times New Roman"/>
          <w:color w:val="000000"/>
          <w:sz w:val="24"/>
          <w:szCs w:val="24"/>
        </w:rPr>
        <w:t>outros,  não</w:t>
      </w:r>
      <w:proofErr w:type="gramEnd"/>
      <w:r>
        <w:rPr>
          <w:rFonts w:ascii="Times New Roman" w:eastAsia="Times New Roman" w:hAnsi="Times New Roman" w:cs="Times New Roman"/>
          <w:color w:val="000000"/>
          <w:sz w:val="24"/>
          <w:szCs w:val="24"/>
        </w:rPr>
        <w:t xml:space="preserve"> apenas fortaleceram nosso embasamento teórico, mas também nos incentivaram a trazer essas discussões para dentro da sala de aula, tensionando discursos hegemônicos e contribuindo para a ampliação do repertório de estudantes e colegas. Ao mesmo tempo, nossa participação ativa no grupo e as contribuições a partir de nossas pesquisas individuais, ajudou a enriquecer os debates e </w:t>
      </w:r>
      <w:r>
        <w:rPr>
          <w:rFonts w:ascii="Times New Roman" w:eastAsia="Times New Roman" w:hAnsi="Times New Roman" w:cs="Times New Roman"/>
          <w:color w:val="000000"/>
          <w:sz w:val="24"/>
          <w:szCs w:val="24"/>
        </w:rPr>
        <w:lastRenderedPageBreak/>
        <w:t>fortalecer as conexões entre comunicação comunitária, educação e relações raciais que compartilharemos ao longo deste texto.</w:t>
      </w:r>
    </w:p>
    <w:p w14:paraId="2F932620" w14:textId="77777777" w:rsidR="00B10185" w:rsidRDefault="00B10185" w:rsidP="00B10185">
      <w:pPr>
        <w:pBdr>
          <w:top w:val="nil"/>
          <w:left w:val="nil"/>
          <w:bottom w:val="nil"/>
          <w:right w:val="nil"/>
          <w:between w:val="nil"/>
        </w:pBdr>
        <w:spacing w:before="41" w:line="360" w:lineRule="auto"/>
        <w:ind w:left="260" w:right="26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Este artigo tem como objetivo refletir sobre a relação entre educação hegemônica e educação emancipatória, analisando de que forma a </w:t>
      </w:r>
      <w:proofErr w:type="spellStart"/>
      <w:r>
        <w:rPr>
          <w:rFonts w:ascii="Times New Roman" w:eastAsia="Times New Roman" w:hAnsi="Times New Roman" w:cs="Times New Roman"/>
          <w:color w:val="000000"/>
          <w:sz w:val="24"/>
          <w:szCs w:val="24"/>
        </w:rPr>
        <w:t>colonialidade</w:t>
      </w:r>
      <w:proofErr w:type="spellEnd"/>
      <w:r>
        <w:rPr>
          <w:rFonts w:ascii="Times New Roman" w:eastAsia="Times New Roman" w:hAnsi="Times New Roman" w:cs="Times New Roman"/>
          <w:color w:val="000000"/>
          <w:sz w:val="24"/>
          <w:szCs w:val="24"/>
        </w:rPr>
        <w:t xml:space="preserve"> do saber estrutura o ensino acadêmico e como a comunicação comunitária pode atuar como ferramenta de resistência. Partimos da compreensão de que o modelo educacional vigente no Brasil reproduz exclusões, invisibilizando saberes não hegemônicos e naturalizando privilégios.</w:t>
      </w:r>
    </w:p>
    <w:p w14:paraId="3B2A6AA0" w14:textId="77777777" w:rsidR="00B10185" w:rsidRDefault="00B10185" w:rsidP="00B10185">
      <w:pPr>
        <w:pBdr>
          <w:top w:val="nil"/>
          <w:left w:val="nil"/>
          <w:bottom w:val="nil"/>
          <w:right w:val="nil"/>
          <w:between w:val="nil"/>
        </w:pBdr>
        <w:spacing w:line="360" w:lineRule="auto"/>
        <w:ind w:left="260" w:right="25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Metodologicamente,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ancoramo-nos em uma abordagem qualitativa e interdisciplinar, dialogando com autores </w:t>
      </w:r>
      <w:proofErr w:type="gramStart"/>
      <w:r>
        <w:rPr>
          <w:rFonts w:ascii="Times New Roman" w:eastAsia="Times New Roman" w:hAnsi="Times New Roman" w:cs="Times New Roman"/>
          <w:sz w:val="24"/>
          <w:szCs w:val="24"/>
        </w:rPr>
        <w:t xml:space="preserve">que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contribuem</w:t>
      </w:r>
      <w:proofErr w:type="gramEnd"/>
      <w:r>
        <w:rPr>
          <w:rFonts w:ascii="Times New Roman" w:eastAsia="Times New Roman" w:hAnsi="Times New Roman" w:cs="Times New Roman"/>
          <w:sz w:val="24"/>
          <w:szCs w:val="24"/>
        </w:rPr>
        <w:t xml:space="preserve"> com </w:t>
      </w:r>
      <w:r>
        <w:rPr>
          <w:rFonts w:ascii="Times New Roman" w:eastAsia="Times New Roman" w:hAnsi="Times New Roman" w:cs="Times New Roman"/>
          <w:color w:val="000000"/>
          <w:sz w:val="24"/>
          <w:szCs w:val="24"/>
        </w:rPr>
        <w:t xml:space="preserve"> uma perspectiva na contramão da hegemonia </w:t>
      </w:r>
      <w:proofErr w:type="spellStart"/>
      <w:r>
        <w:rPr>
          <w:rFonts w:ascii="Times New Roman" w:eastAsia="Times New Roman" w:hAnsi="Times New Roman" w:cs="Times New Roman"/>
          <w:color w:val="000000"/>
          <w:sz w:val="24"/>
          <w:szCs w:val="24"/>
        </w:rPr>
        <w:t>eurocentrada</w:t>
      </w:r>
      <w:proofErr w:type="spellEnd"/>
      <w:r>
        <w:rPr>
          <w:rFonts w:ascii="Times New Roman" w:eastAsia="Times New Roman" w:hAnsi="Times New Roman" w:cs="Times New Roman"/>
          <w:color w:val="000000"/>
          <w:sz w:val="24"/>
          <w:szCs w:val="24"/>
        </w:rPr>
        <w:t xml:space="preserve">, e nos ajudam a problematizar a </w:t>
      </w:r>
      <w:proofErr w:type="spellStart"/>
      <w:r>
        <w:rPr>
          <w:rFonts w:ascii="Times New Roman" w:eastAsia="Times New Roman" w:hAnsi="Times New Roman" w:cs="Times New Roman"/>
          <w:color w:val="000000"/>
          <w:sz w:val="24"/>
          <w:szCs w:val="24"/>
        </w:rPr>
        <w:t>colonialidade</w:t>
      </w:r>
      <w:proofErr w:type="spellEnd"/>
      <w:r>
        <w:rPr>
          <w:rFonts w:ascii="Times New Roman" w:eastAsia="Times New Roman" w:hAnsi="Times New Roman" w:cs="Times New Roman"/>
          <w:color w:val="000000"/>
          <w:sz w:val="24"/>
          <w:szCs w:val="24"/>
        </w:rPr>
        <w:t xml:space="preserve"> do saber, </w:t>
      </w:r>
      <w:r>
        <w:rPr>
          <w:rFonts w:ascii="Times New Roman" w:eastAsia="Times New Roman" w:hAnsi="Times New Roman" w:cs="Times New Roman"/>
          <w:sz w:val="24"/>
          <w:szCs w:val="24"/>
        </w:rPr>
        <w:t>além de</w:t>
      </w:r>
      <w:r>
        <w:rPr>
          <w:rFonts w:ascii="Times New Roman" w:eastAsia="Times New Roman" w:hAnsi="Times New Roman" w:cs="Times New Roman"/>
          <w:color w:val="000000"/>
          <w:sz w:val="24"/>
          <w:szCs w:val="24"/>
        </w:rPr>
        <w:t xml:space="preserve">  prop</w:t>
      </w:r>
      <w:r>
        <w:rPr>
          <w:rFonts w:ascii="Times New Roman" w:eastAsia="Times New Roman" w:hAnsi="Times New Roman" w:cs="Times New Roman"/>
          <w:sz w:val="24"/>
          <w:szCs w:val="24"/>
        </w:rPr>
        <w:t xml:space="preserve">or </w:t>
      </w:r>
      <w:r>
        <w:rPr>
          <w:rFonts w:ascii="Times New Roman" w:eastAsia="Times New Roman" w:hAnsi="Times New Roman" w:cs="Times New Roman"/>
          <w:color w:val="000000"/>
          <w:sz w:val="24"/>
          <w:szCs w:val="24"/>
        </w:rPr>
        <w:t xml:space="preserve"> alternativas para uma educação mais inclusiva, como Paulo Freire e bell </w:t>
      </w:r>
      <w:proofErr w:type="spellStart"/>
      <w:r>
        <w:rPr>
          <w:rFonts w:ascii="Times New Roman" w:eastAsia="Times New Roman" w:hAnsi="Times New Roman" w:cs="Times New Roman"/>
          <w:color w:val="000000"/>
          <w:sz w:val="24"/>
          <w:szCs w:val="24"/>
        </w:rPr>
        <w:t>hooks</w:t>
      </w:r>
      <w:proofErr w:type="spellEnd"/>
      <w:r>
        <w:rPr>
          <w:rFonts w:ascii="Times New Roman" w:eastAsia="Times New Roman" w:hAnsi="Times New Roman" w:cs="Times New Roman"/>
          <w:color w:val="000000"/>
          <w:sz w:val="24"/>
          <w:szCs w:val="24"/>
        </w:rPr>
        <w:t xml:space="preserve">. Além da revisão bibliográfica, trazemos reflexões baseadas em nossas experiências acadêmicas e como elas foram afetas a partir do ingresso no GEMS, compreendendo esse espaço como uma prática de </w:t>
      </w:r>
      <w:proofErr w:type="spellStart"/>
      <w:r>
        <w:rPr>
          <w:rFonts w:ascii="Times New Roman" w:eastAsia="Times New Roman" w:hAnsi="Times New Roman" w:cs="Times New Roman"/>
          <w:color w:val="000000"/>
          <w:sz w:val="24"/>
          <w:szCs w:val="24"/>
        </w:rPr>
        <w:t>aquilombamento</w:t>
      </w:r>
      <w:proofErr w:type="spellEnd"/>
      <w:r>
        <w:rPr>
          <w:rFonts w:ascii="Times New Roman" w:eastAsia="Times New Roman" w:hAnsi="Times New Roman" w:cs="Times New Roman"/>
          <w:color w:val="000000"/>
          <w:sz w:val="24"/>
          <w:szCs w:val="24"/>
        </w:rPr>
        <w:t xml:space="preserve"> intelectual e de produção coletiva de conhecimento.</w:t>
      </w:r>
    </w:p>
    <w:p w14:paraId="65493D29" w14:textId="77777777" w:rsidR="00B10185" w:rsidRDefault="00B10185" w:rsidP="00B10185">
      <w:pPr>
        <w:pBdr>
          <w:top w:val="nil"/>
          <w:left w:val="nil"/>
          <w:bottom w:val="nil"/>
          <w:right w:val="nil"/>
          <w:between w:val="nil"/>
        </w:pBdr>
        <w:spacing w:line="360" w:lineRule="auto"/>
        <w:ind w:left="260" w:right="265"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Ao longo do artigo, discutiremos as barreiras impostas pela educação tradicional, analisaremos as potencialidades da comunicação comunitária na construção de uma educação emancipatória e refletiremos sobre caminhos possíveis para a universidade se tornar um espaço verdadeiramente democrático e plural. A partir da interseção entre nossas trajetórias, nossas pesquisas e as discussões desenvolvidas no GEMS, buscamos contribuir para o debate sobre a urgência de um ensino que valorize a diversidade epistêmica e amplifique vozes historicamente silenciadas.</w:t>
      </w:r>
    </w:p>
    <w:p w14:paraId="45BC4136" w14:textId="77777777" w:rsidR="00B10185" w:rsidRDefault="00B10185" w:rsidP="00B10185">
      <w:pPr>
        <w:pBdr>
          <w:top w:val="nil"/>
          <w:left w:val="nil"/>
          <w:bottom w:val="nil"/>
          <w:right w:val="nil"/>
          <w:between w:val="nil"/>
        </w:pBdr>
        <w:rPr>
          <w:rFonts w:ascii="Times New Roman" w:eastAsia="Times New Roman" w:hAnsi="Times New Roman" w:cs="Times New Roman"/>
          <w:color w:val="000000"/>
          <w:sz w:val="24"/>
          <w:szCs w:val="24"/>
        </w:rPr>
      </w:pPr>
    </w:p>
    <w:p w14:paraId="621E7CFF" w14:textId="77777777" w:rsidR="00B10185" w:rsidRPr="00B10185" w:rsidRDefault="00B10185" w:rsidP="00B10185">
      <w:pPr>
        <w:pStyle w:val="Ttulo1"/>
        <w:ind w:firstLine="260"/>
        <w:rPr>
          <w:rFonts w:ascii="Times New Roman" w:eastAsia="Times New Roman" w:hAnsi="Times New Roman" w:cs="Times New Roman"/>
          <w:sz w:val="24"/>
          <w:szCs w:val="24"/>
        </w:rPr>
      </w:pPr>
      <w:r w:rsidRPr="00B10185">
        <w:rPr>
          <w:rFonts w:ascii="Times New Roman" w:eastAsia="Times New Roman" w:hAnsi="Times New Roman" w:cs="Times New Roman"/>
          <w:sz w:val="24"/>
          <w:szCs w:val="24"/>
        </w:rPr>
        <w:t>Educação Hegemônica e Racismo Epistêmico</w:t>
      </w:r>
    </w:p>
    <w:p w14:paraId="46AE2E4F" w14:textId="77777777" w:rsidR="00B10185" w:rsidRDefault="00B10185" w:rsidP="00B10185">
      <w:pPr>
        <w:pBdr>
          <w:top w:val="nil"/>
          <w:left w:val="nil"/>
          <w:bottom w:val="nil"/>
          <w:right w:val="nil"/>
          <w:between w:val="nil"/>
        </w:pBdr>
        <w:spacing w:before="293" w:line="360" w:lineRule="auto"/>
        <w:ind w:left="260" w:right="253"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estrutura educacional brasileira é profundamente marcada pela lógica da </w:t>
      </w:r>
      <w:proofErr w:type="spellStart"/>
      <w:r>
        <w:rPr>
          <w:rFonts w:ascii="Times New Roman" w:eastAsia="Times New Roman" w:hAnsi="Times New Roman" w:cs="Times New Roman"/>
          <w:color w:val="000000"/>
          <w:sz w:val="24"/>
          <w:szCs w:val="24"/>
        </w:rPr>
        <w:t>colonialidade</w:t>
      </w:r>
      <w:proofErr w:type="spellEnd"/>
      <w:r>
        <w:rPr>
          <w:rFonts w:ascii="Times New Roman" w:eastAsia="Times New Roman" w:hAnsi="Times New Roman" w:cs="Times New Roman"/>
          <w:color w:val="000000"/>
          <w:sz w:val="24"/>
          <w:szCs w:val="24"/>
        </w:rPr>
        <w:t xml:space="preserve"> do saber, conceito amplamente discutido por Aníbal </w:t>
      </w:r>
      <w:proofErr w:type="spellStart"/>
      <w:r>
        <w:rPr>
          <w:rFonts w:ascii="Times New Roman" w:eastAsia="Times New Roman" w:hAnsi="Times New Roman" w:cs="Times New Roman"/>
          <w:color w:val="000000"/>
          <w:sz w:val="24"/>
          <w:szCs w:val="24"/>
        </w:rPr>
        <w:t>Quijano</w:t>
      </w:r>
      <w:proofErr w:type="spellEnd"/>
      <w:r>
        <w:rPr>
          <w:rFonts w:ascii="Times New Roman" w:eastAsia="Times New Roman" w:hAnsi="Times New Roman" w:cs="Times New Roman"/>
          <w:color w:val="000000"/>
          <w:sz w:val="24"/>
          <w:szCs w:val="24"/>
        </w:rPr>
        <w:t xml:space="preserve"> (1992) e Walter </w:t>
      </w:r>
      <w:proofErr w:type="spellStart"/>
      <w:r>
        <w:rPr>
          <w:rFonts w:ascii="Times New Roman" w:eastAsia="Times New Roman" w:hAnsi="Times New Roman" w:cs="Times New Roman"/>
          <w:color w:val="000000"/>
          <w:sz w:val="24"/>
          <w:szCs w:val="24"/>
        </w:rPr>
        <w:t>Mignolo</w:t>
      </w:r>
      <w:proofErr w:type="spellEnd"/>
      <w:r>
        <w:rPr>
          <w:rFonts w:ascii="Times New Roman" w:eastAsia="Times New Roman" w:hAnsi="Times New Roman" w:cs="Times New Roman"/>
          <w:color w:val="000000"/>
          <w:sz w:val="24"/>
          <w:szCs w:val="24"/>
        </w:rPr>
        <w:t xml:space="preserve"> (2008). Essa lógica impõe uma hierarquia de conhecimentos que privilegia epistemologias europeias e invisibiliza saberes de matriz africana, ameríndia e de outros povos historicamente marginalizados. A </w:t>
      </w:r>
      <w:proofErr w:type="spellStart"/>
      <w:r>
        <w:rPr>
          <w:rFonts w:ascii="Times New Roman" w:eastAsia="Times New Roman" w:hAnsi="Times New Roman" w:cs="Times New Roman"/>
          <w:color w:val="000000"/>
          <w:sz w:val="24"/>
          <w:szCs w:val="24"/>
        </w:rPr>
        <w:t>colonialidade</w:t>
      </w:r>
      <w:proofErr w:type="spellEnd"/>
      <w:r>
        <w:rPr>
          <w:rFonts w:ascii="Times New Roman" w:eastAsia="Times New Roman" w:hAnsi="Times New Roman" w:cs="Times New Roman"/>
          <w:color w:val="000000"/>
          <w:sz w:val="24"/>
          <w:szCs w:val="24"/>
        </w:rPr>
        <w:t xml:space="preserve"> do saber manifesta-se na </w:t>
      </w:r>
      <w:proofErr w:type="spellStart"/>
      <w:r>
        <w:rPr>
          <w:rFonts w:ascii="Times New Roman" w:eastAsia="Times New Roman" w:hAnsi="Times New Roman" w:cs="Times New Roman"/>
          <w:color w:val="000000"/>
          <w:sz w:val="24"/>
          <w:szCs w:val="24"/>
        </w:rPr>
        <w:t>imposição</w:t>
      </w:r>
      <w:proofErr w:type="spellEnd"/>
      <w:r>
        <w:rPr>
          <w:rFonts w:ascii="Times New Roman" w:eastAsia="Times New Roman" w:hAnsi="Times New Roman" w:cs="Times New Roman"/>
          <w:color w:val="000000"/>
          <w:sz w:val="24"/>
          <w:szCs w:val="24"/>
        </w:rPr>
        <w:t xml:space="preserve"> de uma epistemologia </w:t>
      </w:r>
      <w:proofErr w:type="spellStart"/>
      <w:r>
        <w:rPr>
          <w:rFonts w:ascii="Times New Roman" w:eastAsia="Times New Roman" w:hAnsi="Times New Roman" w:cs="Times New Roman"/>
          <w:color w:val="000000"/>
          <w:sz w:val="24"/>
          <w:szCs w:val="24"/>
        </w:rPr>
        <w:t>única</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eurocentrada</w:t>
      </w:r>
      <w:proofErr w:type="spellEnd"/>
      <w:r>
        <w:rPr>
          <w:rFonts w:ascii="Times New Roman" w:eastAsia="Times New Roman" w:hAnsi="Times New Roman" w:cs="Times New Roman"/>
          <w:color w:val="000000"/>
          <w:sz w:val="24"/>
          <w:szCs w:val="24"/>
        </w:rPr>
        <w:t xml:space="preserve"> – que define quais formas de conhecimento </w:t>
      </w:r>
      <w:proofErr w:type="spellStart"/>
      <w:r>
        <w:rPr>
          <w:rFonts w:ascii="Times New Roman" w:eastAsia="Times New Roman" w:hAnsi="Times New Roman" w:cs="Times New Roman"/>
          <w:color w:val="000000"/>
          <w:sz w:val="24"/>
          <w:szCs w:val="24"/>
        </w:rPr>
        <w:t>são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legítimas</w:t>
      </w:r>
      <w:proofErr w:type="spellEnd"/>
      <w:r>
        <w:rPr>
          <w:rFonts w:ascii="Times New Roman" w:eastAsia="Times New Roman" w:hAnsi="Times New Roman" w:cs="Times New Roman"/>
          <w:color w:val="000000"/>
          <w:sz w:val="24"/>
          <w:szCs w:val="24"/>
        </w:rPr>
        <w:t xml:space="preserve"> e quais </w:t>
      </w:r>
      <w:proofErr w:type="spellStart"/>
      <w:r>
        <w:rPr>
          <w:rFonts w:ascii="Times New Roman" w:eastAsia="Times New Roman" w:hAnsi="Times New Roman" w:cs="Times New Roman"/>
          <w:color w:val="000000"/>
          <w:sz w:val="24"/>
          <w:szCs w:val="24"/>
        </w:rPr>
        <w:t>são</w:t>
      </w:r>
      <w:proofErr w:type="spellEnd"/>
      <w:r>
        <w:rPr>
          <w:rFonts w:ascii="Times New Roman" w:eastAsia="Times New Roman" w:hAnsi="Times New Roman" w:cs="Times New Roman"/>
          <w:color w:val="000000"/>
          <w:sz w:val="24"/>
          <w:szCs w:val="24"/>
        </w:rPr>
        <w:t xml:space="preserve"> desqualificadas, resultando na </w:t>
      </w:r>
      <w:proofErr w:type="spellStart"/>
      <w:r>
        <w:rPr>
          <w:rFonts w:ascii="Times New Roman" w:eastAsia="Times New Roman" w:hAnsi="Times New Roman" w:cs="Times New Roman"/>
          <w:color w:val="000000"/>
          <w:sz w:val="24"/>
          <w:szCs w:val="24"/>
        </w:rPr>
        <w:t>subalternização</w:t>
      </w:r>
      <w:proofErr w:type="spellEnd"/>
      <w:r>
        <w:rPr>
          <w:rFonts w:ascii="Times New Roman" w:eastAsia="Times New Roman" w:hAnsi="Times New Roman" w:cs="Times New Roman"/>
          <w:color w:val="000000"/>
          <w:sz w:val="24"/>
          <w:szCs w:val="24"/>
        </w:rPr>
        <w:t xml:space="preserve"> de cosmologias </w:t>
      </w:r>
      <w:proofErr w:type="spellStart"/>
      <w:r>
        <w:rPr>
          <w:rFonts w:ascii="Times New Roman" w:eastAsia="Times New Roman" w:hAnsi="Times New Roman" w:cs="Times New Roman"/>
          <w:color w:val="000000"/>
          <w:sz w:val="24"/>
          <w:szCs w:val="24"/>
        </w:rPr>
        <w:t>não</w:t>
      </w:r>
      <w:proofErr w:type="spellEnd"/>
      <w:r>
        <w:rPr>
          <w:rFonts w:ascii="Times New Roman" w:eastAsia="Times New Roman" w:hAnsi="Times New Roman" w:cs="Times New Roman"/>
          <w:color w:val="000000"/>
          <w:sz w:val="24"/>
          <w:szCs w:val="24"/>
        </w:rPr>
        <w:t xml:space="preserve"> ocidentais e na </w:t>
      </w:r>
      <w:proofErr w:type="spellStart"/>
      <w:r>
        <w:rPr>
          <w:rFonts w:ascii="Times New Roman" w:eastAsia="Times New Roman" w:hAnsi="Times New Roman" w:cs="Times New Roman"/>
          <w:color w:val="000000"/>
          <w:sz w:val="24"/>
          <w:szCs w:val="24"/>
        </w:rPr>
        <w:t>perpetuação</w:t>
      </w:r>
      <w:proofErr w:type="spellEnd"/>
      <w:r>
        <w:rPr>
          <w:rFonts w:ascii="Times New Roman" w:eastAsia="Times New Roman" w:hAnsi="Times New Roman" w:cs="Times New Roman"/>
          <w:color w:val="000000"/>
          <w:sz w:val="24"/>
          <w:szCs w:val="24"/>
        </w:rPr>
        <w:t xml:space="preserve"> da hierarquia do conhecimento global. O </w:t>
      </w:r>
      <w:r>
        <w:rPr>
          <w:rFonts w:ascii="Times New Roman" w:eastAsia="Times New Roman" w:hAnsi="Times New Roman" w:cs="Times New Roman"/>
          <w:color w:val="000000"/>
          <w:sz w:val="24"/>
          <w:szCs w:val="24"/>
        </w:rPr>
        <w:lastRenderedPageBreak/>
        <w:t xml:space="preserve">sistema de ensino, desde a educação básica até a universidade, reforça essa estrutura ao consolidar um currículo pautado na normatividade branca, eurocêntrica e excludente. </w:t>
      </w:r>
    </w:p>
    <w:p w14:paraId="23336737" w14:textId="77777777" w:rsidR="00B10185" w:rsidRDefault="00B10185" w:rsidP="00B10185">
      <w:pPr>
        <w:pBdr>
          <w:top w:val="nil"/>
          <w:left w:val="nil"/>
          <w:bottom w:val="nil"/>
          <w:right w:val="nil"/>
          <w:between w:val="nil"/>
        </w:pBdr>
        <w:spacing w:line="360" w:lineRule="auto"/>
        <w:ind w:left="260" w:right="253"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Esse apagamento epistemológico não ocorre de maneira acidental, mas como um dispositivo de </w:t>
      </w:r>
      <w:proofErr w:type="spellStart"/>
      <w:r>
        <w:rPr>
          <w:rFonts w:ascii="Times New Roman" w:eastAsia="Times New Roman" w:hAnsi="Times New Roman" w:cs="Times New Roman"/>
          <w:color w:val="000000"/>
          <w:sz w:val="24"/>
          <w:szCs w:val="24"/>
        </w:rPr>
        <w:t>racialidade</w:t>
      </w:r>
      <w:proofErr w:type="spellEnd"/>
      <w:r>
        <w:rPr>
          <w:rFonts w:ascii="Times New Roman" w:eastAsia="Times New Roman" w:hAnsi="Times New Roman" w:cs="Times New Roman"/>
          <w:color w:val="000000"/>
          <w:sz w:val="24"/>
          <w:szCs w:val="24"/>
        </w:rPr>
        <w:t>, termo empregado por Sueli Carneiro (2023) para evidenciar os mecanismos que sustentam a subalternização dos sujeitos negros dentro da estrutura social. No campo acadêmico, essa exclusão se manifesta na ausência de intelectuais negros nas grades curriculares, na desvalorização de metodologias não tradicionais e na pouca representatividade de docentes negras e negros nos espaços de ensino e pesquisa. A educação hegemônica, ao se estruturar a partir dessa perspectiva excludente, não apenas nega a pluralidade de saberes, mas também reforça a manutenção de privilégios, domínio da morte. Nesse contexto, a academia, enquanto espaço de poder na lógica ocidental de dominação do conhecimento, opera por meio de uma matriz colonial que define quais saberes e discursos são legitimados como científicos e quais são marginalizados. Assim, a presença de estudantes e pesquisadores negros no meio acadêmico representa um ato contínuo de resistência em um ambiente que historicamente os exclui.</w:t>
      </w:r>
    </w:p>
    <w:p w14:paraId="060B6CA5" w14:textId="77777777" w:rsidR="00B10185" w:rsidRDefault="00B10185" w:rsidP="00B10185">
      <w:pPr>
        <w:pBdr>
          <w:top w:val="nil"/>
          <w:left w:val="nil"/>
          <w:bottom w:val="nil"/>
          <w:right w:val="nil"/>
          <w:between w:val="nil"/>
        </w:pBdr>
        <w:spacing w:line="360" w:lineRule="auto"/>
        <w:ind w:left="260" w:right="253"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Contudo, a resposta a esse cenário de exclusão tem sido a criação e fortalecimento de espaços de resistência, como o próprio GEMS, que opera como um quilombo intelectual comprometido com a desconstrução da </w:t>
      </w:r>
      <w:proofErr w:type="spellStart"/>
      <w:r>
        <w:rPr>
          <w:rFonts w:ascii="Times New Roman" w:eastAsia="Times New Roman" w:hAnsi="Times New Roman" w:cs="Times New Roman"/>
          <w:color w:val="000000"/>
          <w:sz w:val="24"/>
          <w:szCs w:val="24"/>
        </w:rPr>
        <w:t>colonialidade</w:t>
      </w:r>
      <w:proofErr w:type="spellEnd"/>
      <w:r>
        <w:rPr>
          <w:rFonts w:ascii="Times New Roman" w:eastAsia="Times New Roman" w:hAnsi="Times New Roman" w:cs="Times New Roman"/>
          <w:color w:val="000000"/>
          <w:sz w:val="24"/>
          <w:szCs w:val="24"/>
        </w:rPr>
        <w:t xml:space="preserve"> do saber. No grupo, o estudo de obras de Muniz Sodré, bell </w:t>
      </w:r>
      <w:proofErr w:type="spellStart"/>
      <w:r>
        <w:rPr>
          <w:rFonts w:ascii="Times New Roman" w:eastAsia="Times New Roman" w:hAnsi="Times New Roman" w:cs="Times New Roman"/>
          <w:color w:val="000000"/>
          <w:sz w:val="24"/>
          <w:szCs w:val="24"/>
        </w:rPr>
        <w:t>hooks</w:t>
      </w:r>
      <w:proofErr w:type="spellEnd"/>
      <w:r>
        <w:rPr>
          <w:rFonts w:ascii="Times New Roman" w:eastAsia="Times New Roman" w:hAnsi="Times New Roman" w:cs="Times New Roman"/>
          <w:color w:val="000000"/>
          <w:sz w:val="24"/>
          <w:szCs w:val="24"/>
        </w:rPr>
        <w:t>, Lélia Gonzalez e Cida Bento permitiu-nos não apenas ampliar nossas referências teóricas, mas também repensar nossas práticas pedagógicas e metodológicas dentro e fora da universidade. A introdução de epistemologias negras nos debates acadêmicos tem sido uma estratégia essencial para tensionar as barreiras impostas pela educação tradicional e construir alternativas de ensino mais democráticas e representativas.</w:t>
      </w:r>
    </w:p>
    <w:p w14:paraId="7F53AA3D" w14:textId="77777777" w:rsidR="00B10185" w:rsidRDefault="00B10185" w:rsidP="00B10185">
      <w:pPr>
        <w:pBdr>
          <w:top w:val="nil"/>
          <w:left w:val="nil"/>
          <w:bottom w:val="nil"/>
          <w:right w:val="nil"/>
          <w:between w:val="nil"/>
        </w:pBdr>
        <w:spacing w:line="360" w:lineRule="auto"/>
        <w:ind w:left="260" w:right="263"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Nesse sentido, inspiradas pelo pensamento de Paulo Freire (1968) e bell </w:t>
      </w:r>
      <w:proofErr w:type="spellStart"/>
      <w:r>
        <w:rPr>
          <w:rFonts w:ascii="Times New Roman" w:eastAsia="Times New Roman" w:hAnsi="Times New Roman" w:cs="Times New Roman"/>
          <w:color w:val="000000"/>
          <w:sz w:val="24"/>
          <w:szCs w:val="24"/>
        </w:rPr>
        <w:t>hooks</w:t>
      </w:r>
      <w:proofErr w:type="spellEnd"/>
      <w:r>
        <w:rPr>
          <w:rFonts w:ascii="Times New Roman" w:eastAsia="Times New Roman" w:hAnsi="Times New Roman" w:cs="Times New Roman"/>
          <w:color w:val="000000"/>
          <w:sz w:val="24"/>
          <w:szCs w:val="24"/>
        </w:rPr>
        <w:t xml:space="preserve"> (2017), defendemos a necessidade de uma educação emancipatória que parta da experiência dos sujeitos, valorizando suas histórias, culturas e formas de conhecimento. Uma pedagogia comprometida com a transformação social deve reconhecer e incorporar epistemologias plurais, criando espaços de aprendizagem que rompam com a lógica hierárquica e opressora do ensino hegemônico.</w:t>
      </w:r>
    </w:p>
    <w:p w14:paraId="47B6DE1F" w14:textId="77777777" w:rsidR="00B10185" w:rsidRDefault="00B10185" w:rsidP="00B10185">
      <w:pPr>
        <w:pBdr>
          <w:top w:val="nil"/>
          <w:left w:val="nil"/>
          <w:bottom w:val="nil"/>
          <w:right w:val="nil"/>
          <w:between w:val="nil"/>
        </w:pBdr>
        <w:spacing w:line="360" w:lineRule="auto"/>
        <w:ind w:left="260" w:right="263"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Portanto, este artigo propõe uma reflexão crítica sobre a educação hegemônica e o racismo epistêmico, evidenciando como esses mecanismos operam na academia e discutindo caminhos possíveis para sua superação. A comunicação comunitária, entendida </w:t>
      </w:r>
      <w:r>
        <w:rPr>
          <w:rFonts w:ascii="Times New Roman" w:eastAsia="Times New Roman" w:hAnsi="Times New Roman" w:cs="Times New Roman"/>
          <w:color w:val="000000"/>
          <w:sz w:val="24"/>
          <w:szCs w:val="24"/>
        </w:rPr>
        <w:lastRenderedPageBreak/>
        <w:t>como um campo de produção e circulação de saberes, surge como uma ferramenta fundamental nesse processo, ampliando a visibilidade de epistemologias marginalizadas e promovendo uma formação mais inclusiva e equitativa. A partir das nossas trajetórias acadêmicas e da experiência no GEMS, buscamos contribuir para o debate sobre a urgência de um ensino que não apenas reconheça, mas efetivamente incorpore e valorize a diversidade epistêmica em sua estrutura.</w:t>
      </w:r>
    </w:p>
    <w:p w14:paraId="4D741DC2" w14:textId="77777777" w:rsidR="00B10185" w:rsidRDefault="00B10185" w:rsidP="00B10185">
      <w:pPr>
        <w:pBdr>
          <w:top w:val="nil"/>
          <w:left w:val="nil"/>
          <w:bottom w:val="nil"/>
          <w:right w:val="nil"/>
          <w:between w:val="nil"/>
        </w:pBdr>
        <w:spacing w:before="146"/>
        <w:rPr>
          <w:rFonts w:ascii="Times New Roman" w:eastAsia="Times New Roman" w:hAnsi="Times New Roman" w:cs="Times New Roman"/>
          <w:color w:val="000000"/>
          <w:sz w:val="24"/>
          <w:szCs w:val="24"/>
        </w:rPr>
      </w:pPr>
    </w:p>
    <w:p w14:paraId="5EDB5700" w14:textId="41455DCF" w:rsidR="00B10185" w:rsidRPr="00B10185" w:rsidRDefault="00B10185" w:rsidP="00B10185">
      <w:pPr>
        <w:pStyle w:val="Ttulo1"/>
        <w:tabs>
          <w:tab w:val="left" w:pos="998"/>
        </w:tabs>
        <w:spacing w:before="1"/>
        <w:ind w:firstLine="260"/>
        <w:rPr>
          <w:rFonts w:ascii="Times New Roman" w:eastAsia="Times New Roman" w:hAnsi="Times New Roman" w:cs="Times New Roman"/>
          <w:sz w:val="24"/>
          <w:szCs w:val="24"/>
        </w:rPr>
      </w:pPr>
      <w:r w:rsidRPr="00B10185">
        <w:rPr>
          <w:rFonts w:ascii="Times New Roman" w:eastAsia="Times New Roman" w:hAnsi="Times New Roman" w:cs="Times New Roman"/>
          <w:sz w:val="24"/>
          <w:szCs w:val="24"/>
        </w:rPr>
        <w:t>O Papel da Comunicação na Educação</w:t>
      </w:r>
    </w:p>
    <w:p w14:paraId="1FA59150" w14:textId="77777777" w:rsidR="00B10185" w:rsidRDefault="00B10185" w:rsidP="00B10185">
      <w:pPr>
        <w:pBdr>
          <w:top w:val="nil"/>
          <w:left w:val="nil"/>
          <w:bottom w:val="nil"/>
          <w:right w:val="nil"/>
          <w:between w:val="nil"/>
        </w:pBdr>
        <w:spacing w:before="1" w:line="360" w:lineRule="auto"/>
        <w:ind w:left="260" w:right="256"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mídia desempenha um papel central na construção do imaginário social, influenciando percepções, valores e comportamentos. No Brasil, a comunicação de massa historicamente reforçou estereótipos raciais, invisibilizou intelectuais negros e perpetuou narrativas que sustentam a supremacia branca. Como argumenta Muniz Sodré (2017), a mídia hegemônica atua como um mecanismo de manutenção do </w:t>
      </w:r>
      <w:r>
        <w:rPr>
          <w:rFonts w:ascii="Times New Roman" w:eastAsia="Times New Roman" w:hAnsi="Times New Roman" w:cs="Times New Roman"/>
          <w:i/>
          <w:color w:val="000000"/>
          <w:sz w:val="24"/>
          <w:szCs w:val="24"/>
        </w:rPr>
        <w:t>status quo</w:t>
      </w:r>
      <w:r>
        <w:rPr>
          <w:rFonts w:ascii="Times New Roman" w:eastAsia="Times New Roman" w:hAnsi="Times New Roman" w:cs="Times New Roman"/>
          <w:color w:val="000000"/>
          <w:sz w:val="24"/>
          <w:szCs w:val="24"/>
        </w:rPr>
        <w:t>, reproduzindo discursos que naturalizam desigualdades e excluem perspectivas não ocidentais.</w:t>
      </w:r>
    </w:p>
    <w:p w14:paraId="2DC47CA3" w14:textId="77777777" w:rsidR="00B10185" w:rsidRDefault="00B10185" w:rsidP="00B10185">
      <w:pPr>
        <w:pBdr>
          <w:top w:val="nil"/>
          <w:left w:val="nil"/>
          <w:bottom w:val="nil"/>
          <w:right w:val="nil"/>
          <w:between w:val="nil"/>
        </w:pBdr>
        <w:spacing w:line="360" w:lineRule="auto"/>
        <w:ind w:left="260" w:right="264"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forma como pessoas negras são representadas – ou omitidas – nos meios de comunicação reforça uma pedagogia da opressão, conforme descrita por Paulo Freire (1968). Os veículos midiáticos, ao reforçarem um imaginário eurocêntrico, contribuem para a perpetuação de um modelo educacional excludente, no qual a população negra não se vê refletida de maneira positiva ou complexa. A ausência de referências negras na mídia e na academia conforma um sistema em que o conhecimento produzido por intelectuais negros é sistematicamente ignorado ou desqualificado, um processo descrito por bell </w:t>
      </w:r>
      <w:proofErr w:type="spellStart"/>
      <w:r>
        <w:rPr>
          <w:rFonts w:ascii="Times New Roman" w:eastAsia="Times New Roman" w:hAnsi="Times New Roman" w:cs="Times New Roman"/>
          <w:color w:val="000000"/>
          <w:sz w:val="24"/>
          <w:szCs w:val="24"/>
        </w:rPr>
        <w:t>hooks</w:t>
      </w:r>
      <w:proofErr w:type="spellEnd"/>
      <w:r>
        <w:rPr>
          <w:rFonts w:ascii="Times New Roman" w:eastAsia="Times New Roman" w:hAnsi="Times New Roman" w:cs="Times New Roman"/>
          <w:color w:val="000000"/>
          <w:sz w:val="24"/>
          <w:szCs w:val="24"/>
        </w:rPr>
        <w:t xml:space="preserve"> (2017) como a marginalização do saber.</w:t>
      </w:r>
    </w:p>
    <w:p w14:paraId="65EE3322" w14:textId="77777777" w:rsidR="00B10185" w:rsidRDefault="00B10185" w:rsidP="00B10185">
      <w:pPr>
        <w:pBdr>
          <w:top w:val="nil"/>
          <w:left w:val="nil"/>
          <w:bottom w:val="nil"/>
          <w:right w:val="nil"/>
          <w:between w:val="nil"/>
        </w:pBdr>
        <w:spacing w:line="360" w:lineRule="auto"/>
        <w:ind w:left="260" w:right="264"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contraponto à uma educação bancária, onde alunos seriam recipientes vazios a serem </w:t>
      </w:r>
      <w:proofErr w:type="gramStart"/>
      <w:r>
        <w:rPr>
          <w:rFonts w:ascii="Times New Roman" w:eastAsia="Times New Roman" w:hAnsi="Times New Roman" w:cs="Times New Roman"/>
          <w:sz w:val="24"/>
          <w:szCs w:val="24"/>
        </w:rPr>
        <w:t xml:space="preserve">preenchidos </w:t>
      </w:r>
      <w:r>
        <w:rPr>
          <w:rFonts w:ascii="Times New Roman" w:eastAsia="Times New Roman" w:hAnsi="Times New Roman" w:cs="Times New Roman"/>
          <w:color w:val="000000"/>
          <w:sz w:val="24"/>
          <w:szCs w:val="24"/>
        </w:rPr>
        <w:t xml:space="preserve"> com</w:t>
      </w:r>
      <w:proofErr w:type="gramEnd"/>
      <w:r>
        <w:rPr>
          <w:rFonts w:ascii="Times New Roman" w:eastAsia="Times New Roman" w:hAnsi="Times New Roman" w:cs="Times New Roman"/>
          <w:color w:val="000000"/>
          <w:sz w:val="24"/>
          <w:szCs w:val="24"/>
        </w:rPr>
        <w:t xml:space="preserve"> informação, a comunicação comunitária emerge como uma ferramenta de resistência e emancipação para a construção coletiva de conhecimento. A comunicação comunitária permite a construção de narrativas alternativas que desafiam a hegemonia midiática e fortalecem identidades coletivas. Esse tipo de comunicação valoriza a experiência vivida e promove o protagonismo de sujeitos historicamente marginalizados, funcionando como um espaço de </w:t>
      </w:r>
      <w:proofErr w:type="spellStart"/>
      <w:r>
        <w:rPr>
          <w:rFonts w:ascii="Times New Roman" w:eastAsia="Times New Roman" w:hAnsi="Times New Roman" w:cs="Times New Roman"/>
          <w:color w:val="000000"/>
          <w:sz w:val="24"/>
          <w:szCs w:val="24"/>
        </w:rPr>
        <w:t>contra-hegemonia</w:t>
      </w:r>
      <w:proofErr w:type="spellEnd"/>
      <w:r>
        <w:rPr>
          <w:rFonts w:ascii="Times New Roman" w:eastAsia="Times New Roman" w:hAnsi="Times New Roman" w:cs="Times New Roman"/>
          <w:color w:val="000000"/>
          <w:sz w:val="24"/>
          <w:szCs w:val="24"/>
        </w:rPr>
        <w:t xml:space="preserve"> na produção e circulação de conhecimento. (LATGÉ, ARAÚJO; SILVA JÚNIOR. 2020)</w:t>
      </w:r>
    </w:p>
    <w:p w14:paraId="7E2C88D9" w14:textId="77777777" w:rsidR="00B10185" w:rsidRDefault="00B10185" w:rsidP="00B10185">
      <w:pPr>
        <w:pBdr>
          <w:top w:val="nil"/>
          <w:left w:val="nil"/>
          <w:bottom w:val="nil"/>
          <w:right w:val="nil"/>
          <w:between w:val="nil"/>
        </w:pBdr>
        <w:spacing w:line="360" w:lineRule="auto"/>
        <w:ind w:left="260" w:right="258"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Nossa experiência no GEMS reforça essa perspectiva, pois nos mostrou como os espaços de comunicação comunitária e as rodas de leitura possibilitam a emergência de vozes dissidentes e a valorização de epistemologias plurais. Ao estudar autoras como Sueli </w:t>
      </w:r>
      <w:r>
        <w:rPr>
          <w:rFonts w:ascii="Times New Roman" w:eastAsia="Times New Roman" w:hAnsi="Times New Roman" w:cs="Times New Roman"/>
          <w:color w:val="000000"/>
          <w:sz w:val="24"/>
          <w:szCs w:val="24"/>
        </w:rPr>
        <w:lastRenderedPageBreak/>
        <w:t>Carneiro, Lélia Gonzalez e Cida Bento, compreendemos que a democratização da comunicação é essencial para a construção de uma educação verdadeiramente emancipatória. A mídia alternativa, as plataformas digitais independentes e as iniciativas de comunicação comunitária exercem um papel crucial na ampliação do debate público sobre racismo estrutural e na promoção de um imaginário mais diverso e inclusivo.</w:t>
      </w:r>
    </w:p>
    <w:p w14:paraId="0D8AE372" w14:textId="77777777" w:rsidR="00B10185" w:rsidRDefault="00B10185" w:rsidP="00B10185">
      <w:pPr>
        <w:pBdr>
          <w:top w:val="nil"/>
          <w:left w:val="nil"/>
          <w:bottom w:val="nil"/>
          <w:right w:val="nil"/>
          <w:between w:val="nil"/>
        </w:pBdr>
        <w:spacing w:line="360" w:lineRule="auto"/>
        <w:ind w:left="260" w:right="258"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algumas rodas de leituras em 2024, ao discutirmos a obra “Como ser um educador antirracista” (Pinheiro, 2023), pudemos ampliar a análises entre a comunicação e a educação contemporânea. A filosofia Ubuntu, conforme abordada pela autora, enfatiza a interconexão entre os indivíduos e a coletividade, destacando que a identidade e a existência de uma pessoa estão diretamente ligadas às suas relações com os outros (Pinheiro, 2023, p. 92-94). Essa perspectiva rompe com a lógica individualista e </w:t>
      </w:r>
      <w:proofErr w:type="spellStart"/>
      <w:r>
        <w:rPr>
          <w:rFonts w:ascii="Times New Roman" w:eastAsia="Times New Roman" w:hAnsi="Times New Roman" w:cs="Times New Roman"/>
          <w:color w:val="000000"/>
          <w:sz w:val="24"/>
          <w:szCs w:val="24"/>
        </w:rPr>
        <w:t>eurocentrada</w:t>
      </w:r>
      <w:proofErr w:type="spellEnd"/>
      <w:r>
        <w:rPr>
          <w:rFonts w:ascii="Times New Roman" w:eastAsia="Times New Roman" w:hAnsi="Times New Roman" w:cs="Times New Roman"/>
          <w:color w:val="000000"/>
          <w:sz w:val="24"/>
          <w:szCs w:val="24"/>
        </w:rPr>
        <w:t xml:space="preserve">, valorizando a noção de pertencimento e solidariedade como princípios fundamentais para a construção de uma sociedade antirracista no ambiente educacional. </w:t>
      </w:r>
    </w:p>
    <w:p w14:paraId="24445492" w14:textId="77777777" w:rsidR="00B10185" w:rsidRDefault="00B10185" w:rsidP="00B10185">
      <w:pPr>
        <w:pBdr>
          <w:top w:val="nil"/>
          <w:left w:val="nil"/>
          <w:bottom w:val="nil"/>
          <w:right w:val="nil"/>
          <w:between w:val="nil"/>
        </w:pBdr>
        <w:spacing w:line="360" w:lineRule="auto"/>
        <w:ind w:left="260" w:right="258"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ideia é ressignificar as práticas pedagógicas, reforçando a importância de um ensino pautado na coletividade, no respeito mútuo e na valorização da diversidade. Um educador antirracista, segundo essa concepção, não apenas ensina conteúdos acadêmicos, mas também promove um ambiente de aprendizado onde cada estudante se reconhece como parte de uma comunidade e compreende que o conhecimento é construído coletivamente. A educação baseada no Ubuntu implica o reconhecimento das narrativas historicamente silenciadas e a ressignificação das experiências de grupos marginalizados, promovendo uma pedagogia do acolhimento e da empatia. Assim, ao afirmar "eu sou porque nós somos", a filosofia Ubuntu nos lembra que nossa identidade está imbricada em redes de sociabilidade e que a luta por equidade na educação precisa ser um compromisso coletivo, onde cada sujeito tem um papel fundamental na desconstrução do racismo estrutural e na promoção da justiça social.</w:t>
      </w:r>
    </w:p>
    <w:p w14:paraId="6C6D3BCE" w14:textId="77777777" w:rsidR="00B10185" w:rsidRDefault="00B10185" w:rsidP="00B10185">
      <w:pPr>
        <w:pBdr>
          <w:top w:val="nil"/>
          <w:left w:val="nil"/>
          <w:bottom w:val="nil"/>
          <w:right w:val="nil"/>
          <w:between w:val="nil"/>
        </w:pBdr>
        <w:spacing w:line="360" w:lineRule="auto"/>
        <w:ind w:left="260" w:right="253"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comunicação comunitária não apenas tensiona a narrativa midiática tradicional, mas também atua como um vetor de transformação educacional. Ao desafiar as estruturas dominantes e criar espaços de reconhecimento e pertencimento, a comunicação comunitária se configura como uma ferramenta essencial para a construção de um modelo educacional que valorize a diversidade epistemológica e amplifique vozes historicamente silenciadas.</w:t>
      </w:r>
    </w:p>
    <w:p w14:paraId="359C34B7" w14:textId="77777777" w:rsidR="00B10185" w:rsidRDefault="00B10185" w:rsidP="00B10185">
      <w:pPr>
        <w:pBdr>
          <w:top w:val="nil"/>
          <w:left w:val="nil"/>
          <w:bottom w:val="nil"/>
          <w:right w:val="nil"/>
          <w:between w:val="nil"/>
        </w:pBdr>
        <w:rPr>
          <w:rFonts w:ascii="Times New Roman" w:eastAsia="Times New Roman" w:hAnsi="Times New Roman" w:cs="Times New Roman"/>
          <w:color w:val="000000"/>
          <w:sz w:val="24"/>
          <w:szCs w:val="24"/>
        </w:rPr>
      </w:pPr>
    </w:p>
    <w:p w14:paraId="449F1317" w14:textId="77777777" w:rsidR="00B10185" w:rsidRPr="00B10185" w:rsidRDefault="00B10185" w:rsidP="00B10185">
      <w:pPr>
        <w:pStyle w:val="Ttulo1"/>
        <w:tabs>
          <w:tab w:val="left" w:pos="998"/>
        </w:tabs>
        <w:ind w:firstLine="260"/>
        <w:rPr>
          <w:rFonts w:ascii="Times New Roman" w:eastAsia="Times New Roman" w:hAnsi="Times New Roman" w:cs="Times New Roman"/>
          <w:sz w:val="24"/>
          <w:szCs w:val="24"/>
        </w:rPr>
      </w:pPr>
      <w:r w:rsidRPr="00B10185">
        <w:rPr>
          <w:rFonts w:ascii="Times New Roman" w:eastAsia="Times New Roman" w:hAnsi="Times New Roman" w:cs="Times New Roman"/>
          <w:sz w:val="24"/>
          <w:szCs w:val="24"/>
        </w:rPr>
        <w:lastRenderedPageBreak/>
        <w:t>Experiências no GEMS e Caminhos para a Educação Emancipatória</w:t>
      </w:r>
    </w:p>
    <w:p w14:paraId="5CF51726" w14:textId="77777777" w:rsidR="00B10185" w:rsidRPr="00B10185" w:rsidRDefault="00B10185" w:rsidP="00B10185">
      <w:pPr>
        <w:pBdr>
          <w:top w:val="nil"/>
          <w:left w:val="nil"/>
          <w:bottom w:val="nil"/>
          <w:right w:val="nil"/>
          <w:between w:val="nil"/>
        </w:pBdr>
        <w:rPr>
          <w:rFonts w:ascii="Times New Roman" w:eastAsia="Times New Roman" w:hAnsi="Times New Roman" w:cs="Times New Roman"/>
          <w:color w:val="000000"/>
          <w:sz w:val="24"/>
          <w:szCs w:val="24"/>
        </w:rPr>
      </w:pPr>
    </w:p>
    <w:p w14:paraId="41860058" w14:textId="77777777" w:rsidR="00B10185" w:rsidRPr="00B10185" w:rsidRDefault="00B10185" w:rsidP="00B10185">
      <w:pPr>
        <w:pStyle w:val="Ttulo1"/>
        <w:ind w:firstLine="260"/>
        <w:jc w:val="both"/>
        <w:rPr>
          <w:rFonts w:ascii="Times New Roman" w:eastAsia="Times New Roman" w:hAnsi="Times New Roman" w:cs="Times New Roman"/>
          <w:sz w:val="24"/>
          <w:szCs w:val="24"/>
        </w:rPr>
      </w:pPr>
      <w:r w:rsidRPr="00B10185">
        <w:rPr>
          <w:rFonts w:ascii="Times New Roman" w:eastAsia="Times New Roman" w:hAnsi="Times New Roman" w:cs="Times New Roman"/>
          <w:sz w:val="24"/>
          <w:szCs w:val="24"/>
        </w:rPr>
        <w:t>Daniela Araújo</w:t>
      </w:r>
    </w:p>
    <w:p w14:paraId="4CC80D41" w14:textId="77777777" w:rsidR="00B10185" w:rsidRDefault="00B10185" w:rsidP="00B10185">
      <w:pPr>
        <w:pBdr>
          <w:top w:val="nil"/>
          <w:left w:val="nil"/>
          <w:bottom w:val="nil"/>
          <w:right w:val="nil"/>
          <w:between w:val="nil"/>
        </w:pBdr>
        <w:spacing w:before="147" w:line="360" w:lineRule="auto"/>
        <w:ind w:left="260" w:right="259"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Minha trajetória é marcada por um percurso interdisciplinar que reflete um compromisso contínuo com a compreensão crítica da comunicação e suas implicações sociais. Desde a formação em Comunicação Popular em 1999, ministrada pela Organização da Sociedade Civil – </w:t>
      </w:r>
      <w:proofErr w:type="spellStart"/>
      <w:r>
        <w:rPr>
          <w:rFonts w:ascii="Times New Roman" w:eastAsia="Times New Roman" w:hAnsi="Times New Roman" w:cs="Times New Roman"/>
          <w:color w:val="000000"/>
          <w:sz w:val="24"/>
          <w:szCs w:val="24"/>
        </w:rPr>
        <w:t>BemTV</w:t>
      </w:r>
      <w:proofErr w:type="spellEnd"/>
      <w:r>
        <w:rPr>
          <w:rFonts w:ascii="Times New Roman" w:eastAsia="Times New Roman" w:hAnsi="Times New Roman" w:cs="Times New Roman"/>
          <w:color w:val="000000"/>
          <w:sz w:val="24"/>
          <w:szCs w:val="24"/>
        </w:rPr>
        <w:t>, e alguns anos depois na graduação em jornalismo, percebi que a estrutura curricular das universidades brasileiras reproduzia um modelo hegemônico de conhecimento, priorizando autores europeus e norte-americanos, enquanto marginalizava produções intelectuais de outros territórios, em especial do Sul Global. Esse cenário se tornou ainda mais evidente ao longo da minha pós-graduação. No mestrado, realizado no programa de Educação Comunicação e Cultura em Periferias Urbanas, da Faculdade de Educação da Baixada Fluminenses da Universidade do Estado do Rio de Janeiro (FEBF/UERJ), foi o momento em que me deparei com a ausência sistemática de referências negras na bibliografia obrigatória e a carência de debates aprofundados sobre racismo estrutural no campo da educação da comunicação e da cultura.</w:t>
      </w:r>
    </w:p>
    <w:p w14:paraId="31B155EC" w14:textId="77777777" w:rsidR="00B10185" w:rsidRDefault="00B10185" w:rsidP="00B10185">
      <w:pPr>
        <w:pBdr>
          <w:top w:val="nil"/>
          <w:left w:val="nil"/>
          <w:bottom w:val="nil"/>
          <w:right w:val="nil"/>
          <w:between w:val="nil"/>
        </w:pBdr>
        <w:spacing w:line="360" w:lineRule="auto"/>
        <w:ind w:left="260" w:right="257"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Minha formação foi se consolidando entre pesquisas sobre cultura, mídia e sociedade, sempre buscando compreender como a comunicação pode ser um instrumento tanto de manutenção das desigualdades quanto de resistência e transformação social. No mestrado, essa inquietação se fortaleceu ao perceber que os discursos midiáticos não apenas reforçam estereótipos </w:t>
      </w:r>
      <w:proofErr w:type="spellStart"/>
      <w:r>
        <w:rPr>
          <w:rFonts w:ascii="Times New Roman" w:eastAsia="Times New Roman" w:hAnsi="Times New Roman" w:cs="Times New Roman"/>
          <w:color w:val="000000"/>
          <w:sz w:val="24"/>
          <w:szCs w:val="24"/>
        </w:rPr>
        <w:t>racializados</w:t>
      </w:r>
      <w:proofErr w:type="spellEnd"/>
      <w:r>
        <w:rPr>
          <w:rFonts w:ascii="Times New Roman" w:eastAsia="Times New Roman" w:hAnsi="Times New Roman" w:cs="Times New Roman"/>
          <w:color w:val="000000"/>
          <w:sz w:val="24"/>
          <w:szCs w:val="24"/>
        </w:rPr>
        <w:t>, mas também naturalizam desigualdades ao silenciar vozes historicamente subalternizadas. A falta de uma abordagem crítica dentro do ambiente acadêmico evidenciou a necessidade de espaços de construção de conhecimento que desafiem essa hegemonia, o que me levou a buscar referenciais teóricos que problematizam a relação entre comunicação, poder e raça.</w:t>
      </w:r>
    </w:p>
    <w:p w14:paraId="7B3A1A5E" w14:textId="77777777" w:rsidR="00B10185" w:rsidRDefault="00B10185" w:rsidP="00B10185">
      <w:pPr>
        <w:pBdr>
          <w:top w:val="nil"/>
          <w:left w:val="nil"/>
          <w:bottom w:val="nil"/>
          <w:right w:val="nil"/>
          <w:between w:val="nil"/>
        </w:pBdr>
        <w:spacing w:line="360" w:lineRule="auto"/>
        <w:ind w:left="260" w:right="26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Foi nesse contexto que, ao ingressar no doutorado em Comunicação e Cultura na ECO/UFRJ, tive contato com o Grupo de Estudos Muniz Sodré sobre Relações Raciais (GEMS). O GEMS nasceu do estranhamento pela ausência de autores negros na grade curricular da universidade, propondo um espaço de leitura, debate e produção de conhecimento a partir de intelectuais negros do Brasil e do exterior. Vinculado ao Laboratório de Estudos em Comunicação Comunitária (LECC), o grupo se consolidou </w:t>
      </w:r>
      <w:r>
        <w:rPr>
          <w:rFonts w:ascii="Times New Roman" w:eastAsia="Times New Roman" w:hAnsi="Times New Roman" w:cs="Times New Roman"/>
          <w:color w:val="000000"/>
          <w:sz w:val="24"/>
          <w:szCs w:val="24"/>
        </w:rPr>
        <w:lastRenderedPageBreak/>
        <w:t xml:space="preserve">como um núcleo de resistência acadêmica, articulando epistemologias </w:t>
      </w:r>
      <w:proofErr w:type="spellStart"/>
      <w:r>
        <w:rPr>
          <w:rFonts w:ascii="Times New Roman" w:eastAsia="Times New Roman" w:hAnsi="Times New Roman" w:cs="Times New Roman"/>
          <w:color w:val="000000"/>
          <w:sz w:val="24"/>
          <w:szCs w:val="24"/>
        </w:rPr>
        <w:t>afrocentradas</w:t>
      </w:r>
      <w:proofErr w:type="spellEnd"/>
      <w:r>
        <w:rPr>
          <w:rFonts w:ascii="Times New Roman" w:eastAsia="Times New Roman" w:hAnsi="Times New Roman" w:cs="Times New Roman"/>
          <w:color w:val="000000"/>
          <w:sz w:val="24"/>
          <w:szCs w:val="24"/>
        </w:rPr>
        <w:t xml:space="preserve"> e questionando as bases da educação hegemônica.</w:t>
      </w:r>
    </w:p>
    <w:p w14:paraId="7F128DF8" w14:textId="77777777" w:rsidR="00B10185" w:rsidRDefault="00B10185" w:rsidP="00B10185">
      <w:pPr>
        <w:pBdr>
          <w:top w:val="nil"/>
          <w:left w:val="nil"/>
          <w:bottom w:val="nil"/>
          <w:right w:val="nil"/>
          <w:between w:val="nil"/>
        </w:pBdr>
        <w:spacing w:line="360" w:lineRule="auto"/>
        <w:ind w:left="260" w:right="263"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encontro com o GEMS representou um ponto de inflexão na minha formação. Além de ampliar meus referenciais teóricos, o grupo me proporcionou um ambiente de trocas coletivas em que a comunicação comunitária e a luta antirracista são discutidas de forma concreta e aplicada. No espaço acadêmico, muitas vezes isolado e distante das realidades sociais que estudamos, encontrar um coletivo comprometido com a desconstrução do racismo epistêmico fortaleceu meu posicionamento como pesquisadora. Mais do que um espaço de leitura e discussão, o GEMS se tornou um território de </w:t>
      </w:r>
      <w:proofErr w:type="spellStart"/>
      <w:r>
        <w:rPr>
          <w:rFonts w:ascii="Times New Roman" w:eastAsia="Times New Roman" w:hAnsi="Times New Roman" w:cs="Times New Roman"/>
          <w:color w:val="000000"/>
          <w:sz w:val="24"/>
          <w:szCs w:val="24"/>
        </w:rPr>
        <w:t>aquilombamento</w:t>
      </w:r>
      <w:proofErr w:type="spellEnd"/>
      <w:r>
        <w:rPr>
          <w:rFonts w:ascii="Times New Roman" w:eastAsia="Times New Roman" w:hAnsi="Times New Roman" w:cs="Times New Roman"/>
          <w:color w:val="000000"/>
          <w:sz w:val="24"/>
          <w:szCs w:val="24"/>
        </w:rPr>
        <w:t xml:space="preserve">, onde diferentes trajetórias acadêmicas se entrelaçam na construção de um saber que não se limita às fronteiras impostas pela academia </w:t>
      </w:r>
      <w:proofErr w:type="spellStart"/>
      <w:r>
        <w:rPr>
          <w:rFonts w:ascii="Times New Roman" w:eastAsia="Times New Roman" w:hAnsi="Times New Roman" w:cs="Times New Roman"/>
          <w:color w:val="000000"/>
          <w:sz w:val="24"/>
          <w:szCs w:val="24"/>
        </w:rPr>
        <w:t>eurocentrada</w:t>
      </w:r>
      <w:proofErr w:type="spellEnd"/>
      <w:r>
        <w:rPr>
          <w:rFonts w:ascii="Times New Roman" w:eastAsia="Times New Roman" w:hAnsi="Times New Roman" w:cs="Times New Roman"/>
          <w:color w:val="000000"/>
          <w:sz w:val="24"/>
          <w:szCs w:val="24"/>
        </w:rPr>
        <w:t>.</w:t>
      </w:r>
    </w:p>
    <w:p w14:paraId="05DD4CD2" w14:textId="77777777" w:rsidR="00B10185" w:rsidRDefault="00B10185" w:rsidP="00B10185">
      <w:pPr>
        <w:pBdr>
          <w:top w:val="nil"/>
          <w:left w:val="nil"/>
          <w:bottom w:val="nil"/>
          <w:right w:val="nil"/>
          <w:between w:val="nil"/>
        </w:pBdr>
        <w:spacing w:line="360" w:lineRule="auto"/>
        <w:ind w:left="260" w:right="254"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Foi no grupo de estudos que pude conhecer com qualidade o pensamento do professor Muniz Sodré. A primeira leitura realizada no grupo, "A Ciência do Comum" de Muniz Sodré (2014), foi um marco na minha formação. Essa obra me permitiu compreender com maior profundidade a dinâmica das relações comunitárias e o valor dos saberes populares, revelando a riqueza da coletividade e da ancestralidade na construção do conhecimento. A partir dessa leitura inicial, adentrei mais profundamente no pensamento de Sodré por meio de "Pensar Nagô" (2017) e "O Fascismo da Cor" (2021), que me ofereceram ferramentas para analisar criticamente a estrutura social brasileira e suas bases raciais, bem como as estratégias de resistência das populações negras.</w:t>
      </w:r>
    </w:p>
    <w:p w14:paraId="15D8D328" w14:textId="77777777" w:rsidR="00B10185" w:rsidRDefault="00B10185" w:rsidP="00B10185">
      <w:pPr>
        <w:pBdr>
          <w:top w:val="nil"/>
          <w:left w:val="nil"/>
          <w:bottom w:val="nil"/>
          <w:right w:val="nil"/>
          <w:between w:val="nil"/>
        </w:pBdr>
        <w:spacing w:line="360" w:lineRule="auto"/>
        <w:ind w:left="260" w:right="254"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leitura e debates sobre o pensamento de Frantz </w:t>
      </w:r>
      <w:proofErr w:type="spellStart"/>
      <w:r>
        <w:rPr>
          <w:rFonts w:ascii="Times New Roman" w:eastAsia="Times New Roman" w:hAnsi="Times New Roman" w:cs="Times New Roman"/>
          <w:color w:val="000000"/>
          <w:sz w:val="24"/>
          <w:szCs w:val="24"/>
        </w:rPr>
        <w:t>Fanon</w:t>
      </w:r>
      <w:proofErr w:type="spellEnd"/>
      <w:r>
        <w:rPr>
          <w:rFonts w:ascii="Times New Roman" w:eastAsia="Times New Roman" w:hAnsi="Times New Roman" w:cs="Times New Roman"/>
          <w:color w:val="000000"/>
          <w:sz w:val="24"/>
          <w:szCs w:val="24"/>
        </w:rPr>
        <w:t xml:space="preserve"> foi outro pilar fundamental. "Peles Negras, Máscaras Brancas" (1952) nos proporcionou outro olhar sobre os impactos psicológicos do racismo e da </w:t>
      </w:r>
      <w:proofErr w:type="spellStart"/>
      <w:r>
        <w:rPr>
          <w:rFonts w:ascii="Times New Roman" w:eastAsia="Times New Roman" w:hAnsi="Times New Roman" w:cs="Times New Roman"/>
          <w:color w:val="000000"/>
          <w:sz w:val="24"/>
          <w:szCs w:val="24"/>
        </w:rPr>
        <w:t>colonialidade</w:t>
      </w:r>
      <w:proofErr w:type="spellEnd"/>
      <w:r>
        <w:rPr>
          <w:rFonts w:ascii="Times New Roman" w:eastAsia="Times New Roman" w:hAnsi="Times New Roman" w:cs="Times New Roman"/>
          <w:color w:val="000000"/>
          <w:sz w:val="24"/>
          <w:szCs w:val="24"/>
        </w:rPr>
        <w:t xml:space="preserve"> na construção da identidade dos sujeitos negros. A intersecção entre a psicanálise e a teoria crítica apresentada por </w:t>
      </w:r>
      <w:proofErr w:type="spellStart"/>
      <w:r>
        <w:rPr>
          <w:rFonts w:ascii="Times New Roman" w:eastAsia="Times New Roman" w:hAnsi="Times New Roman" w:cs="Times New Roman"/>
          <w:color w:val="000000"/>
          <w:sz w:val="24"/>
          <w:szCs w:val="24"/>
        </w:rPr>
        <w:t>Fanon</w:t>
      </w:r>
      <w:proofErr w:type="spellEnd"/>
      <w:r>
        <w:rPr>
          <w:rFonts w:ascii="Times New Roman" w:eastAsia="Times New Roman" w:hAnsi="Times New Roman" w:cs="Times New Roman"/>
          <w:color w:val="000000"/>
          <w:sz w:val="24"/>
          <w:szCs w:val="24"/>
        </w:rPr>
        <w:t xml:space="preserve"> ampliou minha percepção sobre as dinâmicas da opressão e os desafios da emancipação. Estudando o autor revisitei minha experiência escolar, marcada por silenciamentos como tantas outras </w:t>
      </w:r>
      <w:proofErr w:type="gramStart"/>
      <w:r>
        <w:rPr>
          <w:rFonts w:ascii="Times New Roman" w:eastAsia="Times New Roman" w:hAnsi="Times New Roman" w:cs="Times New Roman"/>
          <w:sz w:val="24"/>
          <w:szCs w:val="24"/>
        </w:rPr>
        <w:t xml:space="preserve">experiências </w:t>
      </w:r>
      <w:r>
        <w:rPr>
          <w:rFonts w:ascii="Times New Roman" w:eastAsia="Times New Roman" w:hAnsi="Times New Roman" w:cs="Times New Roman"/>
          <w:color w:val="000000"/>
          <w:sz w:val="24"/>
          <w:szCs w:val="24"/>
        </w:rPr>
        <w:t xml:space="preserve"> onde</w:t>
      </w:r>
      <w:proofErr w:type="gramEnd"/>
      <w:r>
        <w:rPr>
          <w:rFonts w:ascii="Times New Roman" w:eastAsia="Times New Roman" w:hAnsi="Times New Roman" w:cs="Times New Roman"/>
          <w:color w:val="000000"/>
          <w:sz w:val="24"/>
          <w:szCs w:val="24"/>
        </w:rPr>
        <w:t xml:space="preserve"> somos </w:t>
      </w:r>
      <w:r>
        <w:rPr>
          <w:rFonts w:ascii="Times New Roman" w:eastAsia="Times New Roman" w:hAnsi="Times New Roman" w:cs="Times New Roman"/>
          <w:sz w:val="24"/>
          <w:szCs w:val="24"/>
        </w:rPr>
        <w:t>formados</w:t>
      </w:r>
      <w:r>
        <w:rPr>
          <w:rFonts w:ascii="Times New Roman" w:eastAsia="Times New Roman" w:hAnsi="Times New Roman" w:cs="Times New Roman"/>
          <w:color w:val="000000"/>
          <w:sz w:val="24"/>
          <w:szCs w:val="24"/>
        </w:rPr>
        <w:t xml:space="preserve"> e es</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 xml:space="preserve">a formação se dá no </w:t>
      </w:r>
      <w:r>
        <w:rPr>
          <w:rFonts w:ascii="Times New Roman" w:eastAsia="Times New Roman" w:hAnsi="Times New Roman" w:cs="Times New Roman"/>
          <w:sz w:val="24"/>
          <w:szCs w:val="24"/>
        </w:rPr>
        <w:t>incansável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exercício</w:t>
      </w:r>
      <w:r>
        <w:rPr>
          <w:rFonts w:ascii="Times New Roman" w:eastAsia="Times New Roman" w:hAnsi="Times New Roman" w:cs="Times New Roman"/>
          <w:color w:val="000000"/>
          <w:sz w:val="24"/>
          <w:szCs w:val="24"/>
        </w:rPr>
        <w:t xml:space="preserve"> de formatação em um modelo de conhecimento único onde a oralidade possui valor inferio</w:t>
      </w:r>
      <w:r>
        <w:rPr>
          <w:rFonts w:ascii="Times New Roman" w:eastAsia="Times New Roman" w:hAnsi="Times New Roman" w:cs="Times New Roman"/>
          <w:sz w:val="24"/>
          <w:szCs w:val="24"/>
        </w:rPr>
        <w:t>r e a escrita se impõe como possibilidade única de construção de conhecimento</w:t>
      </w:r>
      <w:r>
        <w:rPr>
          <w:rFonts w:ascii="Times New Roman" w:eastAsia="Times New Roman" w:hAnsi="Times New Roman" w:cs="Times New Roman"/>
          <w:color w:val="000000"/>
          <w:sz w:val="24"/>
          <w:szCs w:val="24"/>
        </w:rPr>
        <w:t xml:space="preserve">. Sobre o silêncio exigido resumiu </w:t>
      </w:r>
      <w:proofErr w:type="spellStart"/>
      <w:r>
        <w:rPr>
          <w:rFonts w:ascii="Times New Roman" w:eastAsia="Times New Roman" w:hAnsi="Times New Roman" w:cs="Times New Roman"/>
          <w:color w:val="000000"/>
          <w:sz w:val="24"/>
          <w:szCs w:val="24"/>
        </w:rPr>
        <w:t>Fanon</w:t>
      </w:r>
      <w:proofErr w:type="spellEnd"/>
      <w:r>
        <w:rPr>
          <w:rFonts w:ascii="Times New Roman" w:eastAsia="Times New Roman" w:hAnsi="Times New Roman" w:cs="Times New Roman"/>
          <w:color w:val="000000"/>
          <w:sz w:val="24"/>
          <w:szCs w:val="24"/>
        </w:rPr>
        <w:t xml:space="preserve"> (1952 p.31): “Falar é existir absolutamente para o outro”.</w:t>
      </w:r>
    </w:p>
    <w:p w14:paraId="3A296838" w14:textId="77777777" w:rsidR="00B10185" w:rsidRDefault="00B10185" w:rsidP="00B10185">
      <w:pPr>
        <w:pBdr>
          <w:top w:val="nil"/>
          <w:left w:val="nil"/>
          <w:bottom w:val="nil"/>
          <w:right w:val="nil"/>
          <w:between w:val="nil"/>
        </w:pBdr>
        <w:spacing w:line="360" w:lineRule="auto"/>
        <w:ind w:left="260" w:right="254"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Achille </w:t>
      </w:r>
      <w:proofErr w:type="spellStart"/>
      <w:r>
        <w:rPr>
          <w:rFonts w:ascii="Times New Roman" w:eastAsia="Times New Roman" w:hAnsi="Times New Roman" w:cs="Times New Roman"/>
          <w:color w:val="000000"/>
          <w:sz w:val="24"/>
          <w:szCs w:val="24"/>
        </w:rPr>
        <w:t>Mbembe</w:t>
      </w:r>
      <w:proofErr w:type="spellEnd"/>
      <w:r>
        <w:rPr>
          <w:rFonts w:ascii="Times New Roman" w:eastAsia="Times New Roman" w:hAnsi="Times New Roman" w:cs="Times New Roman"/>
          <w:color w:val="000000"/>
          <w:sz w:val="24"/>
          <w:szCs w:val="24"/>
        </w:rPr>
        <w:t xml:space="preserve"> foi essencial para aprofundar a discussão sobre a </w:t>
      </w:r>
      <w:proofErr w:type="spellStart"/>
      <w:r>
        <w:rPr>
          <w:rFonts w:ascii="Times New Roman" w:eastAsia="Times New Roman" w:hAnsi="Times New Roman" w:cs="Times New Roman"/>
          <w:color w:val="000000"/>
          <w:sz w:val="24"/>
          <w:szCs w:val="24"/>
        </w:rPr>
        <w:t>colonialidade</w:t>
      </w:r>
      <w:proofErr w:type="spellEnd"/>
      <w:r>
        <w:rPr>
          <w:rFonts w:ascii="Times New Roman" w:eastAsia="Times New Roman" w:hAnsi="Times New Roman" w:cs="Times New Roman"/>
          <w:color w:val="000000"/>
          <w:sz w:val="24"/>
          <w:szCs w:val="24"/>
        </w:rPr>
        <w:t xml:space="preserve"> do poder e suas consequências contemporâneas. "</w:t>
      </w:r>
      <w:proofErr w:type="spellStart"/>
      <w:r>
        <w:rPr>
          <w:rFonts w:ascii="Times New Roman" w:eastAsia="Times New Roman" w:hAnsi="Times New Roman" w:cs="Times New Roman"/>
          <w:color w:val="000000"/>
          <w:sz w:val="24"/>
          <w:szCs w:val="24"/>
        </w:rPr>
        <w:t>Necropolítica</w:t>
      </w:r>
      <w:proofErr w:type="spellEnd"/>
      <w:r>
        <w:rPr>
          <w:rFonts w:ascii="Times New Roman" w:eastAsia="Times New Roman" w:hAnsi="Times New Roman" w:cs="Times New Roman"/>
          <w:color w:val="000000"/>
          <w:sz w:val="24"/>
          <w:szCs w:val="24"/>
        </w:rPr>
        <w:t xml:space="preserve">" (2016) elucidou os </w:t>
      </w:r>
      <w:r>
        <w:rPr>
          <w:rFonts w:ascii="Times New Roman" w:eastAsia="Times New Roman" w:hAnsi="Times New Roman" w:cs="Times New Roman"/>
          <w:color w:val="000000"/>
          <w:sz w:val="24"/>
          <w:szCs w:val="24"/>
        </w:rPr>
        <w:lastRenderedPageBreak/>
        <w:t xml:space="preserve">mecanismos de gestão da morte que estruturam as sociedades </w:t>
      </w:r>
      <w:proofErr w:type="spellStart"/>
      <w:r>
        <w:rPr>
          <w:rFonts w:ascii="Times New Roman" w:eastAsia="Times New Roman" w:hAnsi="Times New Roman" w:cs="Times New Roman"/>
          <w:color w:val="000000"/>
          <w:sz w:val="24"/>
          <w:szCs w:val="24"/>
        </w:rPr>
        <w:t>racializadas</w:t>
      </w:r>
      <w:proofErr w:type="spellEnd"/>
      <w:r>
        <w:rPr>
          <w:rFonts w:ascii="Times New Roman" w:eastAsia="Times New Roman" w:hAnsi="Times New Roman" w:cs="Times New Roman"/>
          <w:color w:val="000000"/>
          <w:sz w:val="24"/>
          <w:szCs w:val="24"/>
        </w:rPr>
        <w:t xml:space="preserve">, enquanto "Crítica da Razão Negra" (2013) trouxe reflexões imprescindíveis sobre como a </w:t>
      </w:r>
      <w:proofErr w:type="spellStart"/>
      <w:r>
        <w:rPr>
          <w:rFonts w:ascii="Times New Roman" w:eastAsia="Times New Roman" w:hAnsi="Times New Roman" w:cs="Times New Roman"/>
          <w:color w:val="000000"/>
          <w:sz w:val="24"/>
          <w:szCs w:val="24"/>
        </w:rPr>
        <w:t>racialização</w:t>
      </w:r>
      <w:proofErr w:type="spellEnd"/>
      <w:r>
        <w:rPr>
          <w:rFonts w:ascii="Times New Roman" w:eastAsia="Times New Roman" w:hAnsi="Times New Roman" w:cs="Times New Roman"/>
          <w:color w:val="000000"/>
          <w:sz w:val="24"/>
          <w:szCs w:val="24"/>
        </w:rPr>
        <w:t xml:space="preserve"> do mundo molda as relações globais e as subjetividades negras.</w:t>
      </w:r>
    </w:p>
    <w:p w14:paraId="618FF925" w14:textId="77777777" w:rsidR="00B10185" w:rsidRDefault="00B10185" w:rsidP="00B10185">
      <w:pPr>
        <w:pBdr>
          <w:top w:val="nil"/>
          <w:left w:val="nil"/>
          <w:bottom w:val="nil"/>
          <w:right w:val="nil"/>
          <w:between w:val="nil"/>
        </w:pBdr>
        <w:spacing w:line="360" w:lineRule="auto"/>
        <w:ind w:left="260" w:right="271"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contribuição de Sueli Carneiro também foi imprescindível. Em "Dispositivo de </w:t>
      </w:r>
      <w:proofErr w:type="spellStart"/>
      <w:r>
        <w:rPr>
          <w:rFonts w:ascii="Times New Roman" w:eastAsia="Times New Roman" w:hAnsi="Times New Roman" w:cs="Times New Roman"/>
          <w:color w:val="000000"/>
          <w:sz w:val="24"/>
          <w:szCs w:val="24"/>
        </w:rPr>
        <w:t>Racialidade</w:t>
      </w:r>
      <w:proofErr w:type="spellEnd"/>
      <w:r>
        <w:rPr>
          <w:rFonts w:ascii="Times New Roman" w:eastAsia="Times New Roman" w:hAnsi="Times New Roman" w:cs="Times New Roman"/>
          <w:color w:val="000000"/>
          <w:sz w:val="24"/>
          <w:szCs w:val="24"/>
        </w:rPr>
        <w:t xml:space="preserve">" (2023), a autora discute como o racismo se estrutura em dispositivos institucionais e ideológicos, reforçando desigualdades e exclusões. Essa obra me ajudou a compreender melhor as barreiras que a população negra enfrenta na academia e em outros espaços de poder. O pensamento de Cida Bento, em "Pacto da Branquitude" (2022), evidenciou os mecanismos sutis de manutenção dos privilégios brancos e como a estrutura </w:t>
      </w:r>
      <w:proofErr w:type="spellStart"/>
      <w:r>
        <w:rPr>
          <w:rFonts w:ascii="Times New Roman" w:eastAsia="Times New Roman" w:hAnsi="Times New Roman" w:cs="Times New Roman"/>
          <w:color w:val="000000"/>
          <w:sz w:val="24"/>
          <w:szCs w:val="24"/>
        </w:rPr>
        <w:t>racializada</w:t>
      </w:r>
      <w:proofErr w:type="spellEnd"/>
      <w:r>
        <w:rPr>
          <w:rFonts w:ascii="Times New Roman" w:eastAsia="Times New Roman" w:hAnsi="Times New Roman" w:cs="Times New Roman"/>
          <w:color w:val="000000"/>
          <w:sz w:val="24"/>
          <w:szCs w:val="24"/>
        </w:rPr>
        <w:t xml:space="preserve"> da sociedade opera na perpetuação das desigualdades, fornecendo-me argumentos fundamentais para analisar criticamente as relações de poder e branquitude nos espaços acadêmicos e midiáticos.</w:t>
      </w:r>
    </w:p>
    <w:p w14:paraId="6B55E13F" w14:textId="77777777" w:rsidR="00B10185" w:rsidRDefault="00B10185" w:rsidP="00B10185">
      <w:pPr>
        <w:pBdr>
          <w:top w:val="nil"/>
          <w:left w:val="nil"/>
          <w:bottom w:val="nil"/>
          <w:right w:val="nil"/>
          <w:between w:val="nil"/>
        </w:pBdr>
        <w:spacing w:line="360" w:lineRule="auto"/>
        <w:ind w:left="260" w:right="253"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escritos de </w:t>
      </w:r>
      <w:proofErr w:type="spellStart"/>
      <w:r>
        <w:rPr>
          <w:rFonts w:ascii="Times New Roman" w:eastAsia="Times New Roman" w:hAnsi="Times New Roman" w:cs="Times New Roman"/>
          <w:color w:val="000000"/>
          <w:sz w:val="24"/>
          <w:szCs w:val="24"/>
        </w:rPr>
        <w:t>Djamila</w:t>
      </w:r>
      <w:proofErr w:type="spellEnd"/>
      <w:r>
        <w:rPr>
          <w:rFonts w:ascii="Times New Roman" w:eastAsia="Times New Roman" w:hAnsi="Times New Roman" w:cs="Times New Roman"/>
          <w:color w:val="000000"/>
          <w:sz w:val="24"/>
          <w:szCs w:val="24"/>
        </w:rPr>
        <w:t xml:space="preserve"> Ribeiro também foram fundamentais para minha formação. "O que é lugar de fala?" (2017) me fez refletir sobre a importância de reconhecer e valorizar as narrativas construídas a partir das vivências dos grupos historicamente marginalizados, contribuindo para que eu fortalecesse minha própria voz dentro do espaço acadêmico. Conhecer e ler mais mulheres negras me </w:t>
      </w:r>
      <w:r>
        <w:rPr>
          <w:rFonts w:ascii="Times New Roman" w:eastAsia="Times New Roman" w:hAnsi="Times New Roman" w:cs="Times New Roman"/>
          <w:sz w:val="24"/>
          <w:szCs w:val="24"/>
        </w:rPr>
        <w:t>engrandeceram</w:t>
      </w:r>
      <w:r>
        <w:rPr>
          <w:rFonts w:ascii="Times New Roman" w:eastAsia="Times New Roman" w:hAnsi="Times New Roman" w:cs="Times New Roman"/>
          <w:color w:val="000000"/>
          <w:sz w:val="24"/>
          <w:szCs w:val="24"/>
        </w:rPr>
        <w:t xml:space="preserve">. A obra de bell </w:t>
      </w:r>
      <w:proofErr w:type="spellStart"/>
      <w:r>
        <w:rPr>
          <w:rFonts w:ascii="Times New Roman" w:eastAsia="Times New Roman" w:hAnsi="Times New Roman" w:cs="Times New Roman"/>
          <w:color w:val="000000"/>
          <w:sz w:val="24"/>
          <w:szCs w:val="24"/>
        </w:rPr>
        <w:t>hooks</w:t>
      </w:r>
      <w:proofErr w:type="spellEnd"/>
      <w:r>
        <w:rPr>
          <w:rFonts w:ascii="Times New Roman" w:eastAsia="Times New Roman" w:hAnsi="Times New Roman" w:cs="Times New Roman"/>
          <w:color w:val="000000"/>
          <w:sz w:val="24"/>
          <w:szCs w:val="24"/>
        </w:rPr>
        <w:t xml:space="preserve"> trouxe uma abordagem interseccional e feminista negra essencial para minhas pesquisas. "Intelectuais Negras" (1995) e "Ensinando a Transgredir" (2017) me ajudaram a perceber a urgência de pedagogias libertadoras e da construção de um ambiente educacional que acolha a diversidade e combata as opressões estruturais. Por fim, "Como Ser um Educador Antirracista" (2023), de Barbara Carine, foi um material importante para reconhecer práticas pedagógicas transformadoras e engajadas na luta antirracista, contribuindo diretamente para minha atuação dentro e fora da academia.</w:t>
      </w:r>
    </w:p>
    <w:p w14:paraId="58AF21CD" w14:textId="77777777" w:rsidR="00B10185" w:rsidRDefault="00B10185" w:rsidP="00B10185">
      <w:pPr>
        <w:pBdr>
          <w:top w:val="nil"/>
          <w:left w:val="nil"/>
          <w:bottom w:val="nil"/>
          <w:right w:val="nil"/>
          <w:between w:val="nil"/>
        </w:pBdr>
        <w:spacing w:line="360" w:lineRule="auto"/>
        <w:ind w:left="260" w:right="248"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Cada um desses autores e suas obras desempenharam um papel crucial na ampliação do meu olhar, na construção de um pensamento crítico e na defesa de epistemologias que rompam com a hegemonia eurocêntrica. Esses conhecimentos, aliados à experiência coletiva do GEMS, fortaleceram minha trajetória acadêmica e consolidaram meu compromisso com uma educação e uma comunicação comprometidas com a justiça social e racial.</w:t>
      </w:r>
    </w:p>
    <w:p w14:paraId="51B08F50" w14:textId="77777777" w:rsidR="00B10185" w:rsidRDefault="00B10185" w:rsidP="00B10185">
      <w:pPr>
        <w:pBdr>
          <w:top w:val="nil"/>
          <w:left w:val="nil"/>
          <w:bottom w:val="nil"/>
          <w:right w:val="nil"/>
          <w:between w:val="nil"/>
        </w:pBdr>
        <w:spacing w:before="146"/>
        <w:rPr>
          <w:rFonts w:ascii="Times New Roman" w:eastAsia="Times New Roman" w:hAnsi="Times New Roman" w:cs="Times New Roman"/>
          <w:color w:val="000000"/>
          <w:sz w:val="24"/>
          <w:szCs w:val="24"/>
        </w:rPr>
      </w:pPr>
    </w:p>
    <w:p w14:paraId="7D76C1BB" w14:textId="77777777" w:rsidR="00B10185" w:rsidRPr="00B10185" w:rsidRDefault="00B10185" w:rsidP="00B10185">
      <w:pPr>
        <w:pStyle w:val="Ttulo1"/>
        <w:spacing w:before="1"/>
        <w:ind w:firstLine="260"/>
        <w:rPr>
          <w:rFonts w:ascii="Times New Roman" w:eastAsia="Times New Roman" w:hAnsi="Times New Roman" w:cs="Times New Roman"/>
          <w:sz w:val="24"/>
          <w:szCs w:val="24"/>
        </w:rPr>
      </w:pPr>
      <w:r w:rsidRPr="00B10185">
        <w:rPr>
          <w:rFonts w:ascii="Times New Roman" w:eastAsia="Times New Roman" w:hAnsi="Times New Roman" w:cs="Times New Roman"/>
          <w:sz w:val="24"/>
          <w:szCs w:val="24"/>
        </w:rPr>
        <w:t xml:space="preserve">Adelaide </w:t>
      </w:r>
      <w:proofErr w:type="spellStart"/>
      <w:r w:rsidRPr="00B10185">
        <w:rPr>
          <w:rFonts w:ascii="Times New Roman" w:eastAsia="Times New Roman" w:hAnsi="Times New Roman" w:cs="Times New Roman"/>
          <w:sz w:val="24"/>
          <w:szCs w:val="24"/>
        </w:rPr>
        <w:t>Chao</w:t>
      </w:r>
      <w:proofErr w:type="spellEnd"/>
    </w:p>
    <w:p w14:paraId="4FF322B0" w14:textId="77777777" w:rsidR="00B10185" w:rsidRDefault="00B10185" w:rsidP="00B10185">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3D86883D" w14:textId="77777777" w:rsidR="00B10185" w:rsidRDefault="00B10185" w:rsidP="00B10185">
      <w:pPr>
        <w:pBdr>
          <w:top w:val="nil"/>
          <w:left w:val="nil"/>
          <w:bottom w:val="nil"/>
          <w:right w:val="nil"/>
          <w:between w:val="nil"/>
        </w:pBdr>
        <w:spacing w:line="360" w:lineRule="auto"/>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lastRenderedPageBreak/>
        <w:tab/>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Minha vivência e caminhos pela academia foi, desde o início, marcada por inquietações sobre identidade, pertencimento e representatividade através das culturas. Como mulher negra, nordestina, fui gradualmente reconhecendo que a trajetória acadêmica não era apenas um espaço de construção de conhecimento, mas também de afirmação política e de enfrentamento às estruturas racistas que historicamente invisibilizam a produção intelectual de pessoas negras.</w:t>
      </w:r>
    </w:p>
    <w:p w14:paraId="6D255EE1" w14:textId="77777777" w:rsidR="00B10185" w:rsidRDefault="00B10185" w:rsidP="00B10185">
      <w:pPr>
        <w:pBdr>
          <w:top w:val="nil"/>
          <w:left w:val="nil"/>
          <w:bottom w:val="nil"/>
          <w:right w:val="nil"/>
          <w:between w:val="nil"/>
        </w:pBdr>
        <w:spacing w:line="360" w:lineRule="auto"/>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b/>
        <w:t xml:space="preserve">  Durante o mestrado, realizado no Programa de </w:t>
      </w:r>
      <w:proofErr w:type="gramStart"/>
      <w:r>
        <w:rPr>
          <w:rFonts w:ascii="Times New Roman" w:eastAsia="Times New Roman" w:hAnsi="Times New Roman" w:cs="Times New Roman"/>
          <w:color w:val="000000"/>
          <w:sz w:val="24"/>
          <w:szCs w:val="24"/>
        </w:rPr>
        <w:t>Pós Graduação</w:t>
      </w:r>
      <w:proofErr w:type="gramEnd"/>
      <w:r>
        <w:rPr>
          <w:rFonts w:ascii="Times New Roman" w:eastAsia="Times New Roman" w:hAnsi="Times New Roman" w:cs="Times New Roman"/>
          <w:color w:val="000000"/>
          <w:sz w:val="24"/>
          <w:szCs w:val="24"/>
        </w:rPr>
        <w:t xml:space="preserve"> em Comunicação da UERJ, entre 2013 e 2015, investiguei a Feira das </w:t>
      </w:r>
      <w:proofErr w:type="spellStart"/>
      <w:r>
        <w:rPr>
          <w:rFonts w:ascii="Times New Roman" w:eastAsia="Times New Roman" w:hAnsi="Times New Roman" w:cs="Times New Roman"/>
          <w:color w:val="000000"/>
          <w:sz w:val="24"/>
          <w:szCs w:val="24"/>
        </w:rPr>
        <w:t>Yabás</w:t>
      </w:r>
      <w:proofErr w:type="spellEnd"/>
      <w:r>
        <w:rPr>
          <w:rFonts w:ascii="Times New Roman" w:eastAsia="Times New Roman" w:hAnsi="Times New Roman" w:cs="Times New Roman"/>
          <w:color w:val="000000"/>
          <w:sz w:val="24"/>
          <w:szCs w:val="24"/>
        </w:rPr>
        <w:t xml:space="preserve"> como um espaço de comunicação comunitária, onde saberes ancestrais se entrelaçam com práticas cotidianas de resistência cultural. A Feira, um evento de gastronomia e música popular que acontece mensalmente em Oswaldo Cruz, bairro do subúrbio da cidade do Rio de </w:t>
      </w:r>
      <w:proofErr w:type="gramStart"/>
      <w:r>
        <w:rPr>
          <w:rFonts w:ascii="Times New Roman" w:eastAsia="Times New Roman" w:hAnsi="Times New Roman" w:cs="Times New Roman"/>
          <w:color w:val="000000"/>
          <w:sz w:val="24"/>
          <w:szCs w:val="24"/>
        </w:rPr>
        <w:t>Janeiro,  reúne</w:t>
      </w:r>
      <w:proofErr w:type="gramEnd"/>
      <w:r>
        <w:rPr>
          <w:rFonts w:ascii="Times New Roman" w:eastAsia="Times New Roman" w:hAnsi="Times New Roman" w:cs="Times New Roman"/>
          <w:color w:val="000000"/>
          <w:sz w:val="24"/>
          <w:szCs w:val="24"/>
        </w:rPr>
        <w:t xml:space="preserve"> mulheres negras que mantêm vivas as tradições gastronômicas afro-brasileiras e promovem um espaço de trocas culturais, afetivas e políticas.</w:t>
      </w:r>
    </w:p>
    <w:p w14:paraId="4DB5CBF5" w14:textId="77777777" w:rsidR="00B10185" w:rsidRDefault="00B10185" w:rsidP="00B10185">
      <w:pPr>
        <w:pBdr>
          <w:top w:val="nil"/>
          <w:left w:val="nil"/>
          <w:bottom w:val="nil"/>
          <w:right w:val="nil"/>
          <w:between w:val="nil"/>
        </w:pBdr>
        <w:tabs>
          <w:tab w:val="left" w:pos="340"/>
        </w:tabs>
        <w:spacing w:line="36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Minha pesquisa revelou como a Feira das </w:t>
      </w:r>
      <w:proofErr w:type="spellStart"/>
      <w:r>
        <w:rPr>
          <w:rFonts w:ascii="Times New Roman" w:eastAsia="Times New Roman" w:hAnsi="Times New Roman" w:cs="Times New Roman"/>
          <w:color w:val="000000"/>
          <w:sz w:val="24"/>
          <w:szCs w:val="24"/>
        </w:rPr>
        <w:t>Yabás</w:t>
      </w:r>
      <w:proofErr w:type="spellEnd"/>
      <w:r>
        <w:rPr>
          <w:rFonts w:ascii="Times New Roman" w:eastAsia="Times New Roman" w:hAnsi="Times New Roman" w:cs="Times New Roman"/>
          <w:color w:val="000000"/>
          <w:sz w:val="24"/>
          <w:szCs w:val="24"/>
        </w:rPr>
        <w:t xml:space="preserve"> se constitui como um território simbólico de pertencimento e de tradições da cultura suburbana. Além disso, evidenciei a importância da comida como vetor de comunicação e de fortalecimento comunitário, articulando identidades e experiências diaspóricas (</w:t>
      </w:r>
      <w:proofErr w:type="spellStart"/>
      <w:r>
        <w:rPr>
          <w:rFonts w:ascii="Times New Roman" w:eastAsia="Times New Roman" w:hAnsi="Times New Roman" w:cs="Times New Roman"/>
          <w:color w:val="000000"/>
          <w:sz w:val="24"/>
          <w:szCs w:val="24"/>
        </w:rPr>
        <w:t>Chao</w:t>
      </w:r>
      <w:proofErr w:type="spellEnd"/>
      <w:r>
        <w:rPr>
          <w:rFonts w:ascii="Times New Roman" w:eastAsia="Times New Roman" w:hAnsi="Times New Roman" w:cs="Times New Roman"/>
          <w:color w:val="000000"/>
          <w:sz w:val="24"/>
          <w:szCs w:val="24"/>
        </w:rPr>
        <w:t>, 2015).</w:t>
      </w:r>
    </w:p>
    <w:p w14:paraId="525E5756" w14:textId="77777777" w:rsidR="00B10185" w:rsidRDefault="00B10185" w:rsidP="00B10185">
      <w:pPr>
        <w:pBdr>
          <w:top w:val="nil"/>
          <w:left w:val="nil"/>
          <w:bottom w:val="nil"/>
          <w:right w:val="nil"/>
          <w:between w:val="nil"/>
        </w:pBdr>
        <w:tabs>
          <w:tab w:val="left" w:pos="340"/>
        </w:tabs>
        <w:spacing w:line="36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No doutorado, também no Programa de Comunicação da UERJ, entre 2016 e 2020, aprofundei a análise sobre a chamada “comida de subúrbio” e suas relações com identidade, território, memória e sociabilidade. A culinária, muitas vezes relegada ao domínio do trivial, se apresenta como um poderoso instrumento de preservação cultural e organização social. A partir de entrevistas, observação participante e análise de práticas culinárias, investiguei como a comida configura espaços de sociabilidade e reforça laços comunitários nos subúrbios cariocas (</w:t>
      </w:r>
      <w:proofErr w:type="spellStart"/>
      <w:r>
        <w:rPr>
          <w:rFonts w:ascii="Times New Roman" w:eastAsia="Times New Roman" w:hAnsi="Times New Roman" w:cs="Times New Roman"/>
          <w:color w:val="000000"/>
          <w:sz w:val="24"/>
          <w:szCs w:val="24"/>
        </w:rPr>
        <w:t>Chao</w:t>
      </w:r>
      <w:proofErr w:type="spellEnd"/>
      <w:r>
        <w:rPr>
          <w:rFonts w:ascii="Times New Roman" w:eastAsia="Times New Roman" w:hAnsi="Times New Roman" w:cs="Times New Roman"/>
          <w:color w:val="000000"/>
          <w:sz w:val="24"/>
          <w:szCs w:val="24"/>
        </w:rPr>
        <w:t xml:space="preserve">, 2023). A pesquisa demonstrou que os modos de fazer e consumir alimentos carregam marcas da diáspora africana e se inscrevem em dinâmicas de poder atravessadas por hierarquias sociais, identitárias e culturais – o matriarcado negro.  A comida de subúrbio, mais do que uma prática alimentar, é uma tecnologia de resistência, uma forma de comunicação que inscreve as narrativas negras na cidade e desafia a </w:t>
      </w:r>
      <w:proofErr w:type="spellStart"/>
      <w:r>
        <w:rPr>
          <w:rFonts w:ascii="Times New Roman" w:eastAsia="Times New Roman" w:hAnsi="Times New Roman" w:cs="Times New Roman"/>
          <w:color w:val="000000"/>
          <w:sz w:val="24"/>
          <w:szCs w:val="24"/>
        </w:rPr>
        <w:t>colonialidade</w:t>
      </w:r>
      <w:proofErr w:type="spellEnd"/>
      <w:r>
        <w:rPr>
          <w:rFonts w:ascii="Times New Roman" w:eastAsia="Times New Roman" w:hAnsi="Times New Roman" w:cs="Times New Roman"/>
          <w:color w:val="000000"/>
          <w:sz w:val="24"/>
          <w:szCs w:val="24"/>
        </w:rPr>
        <w:t xml:space="preserve"> do saber.</w:t>
      </w:r>
    </w:p>
    <w:p w14:paraId="08495636" w14:textId="77777777" w:rsidR="00B10185" w:rsidRDefault="00B10185" w:rsidP="00B10185">
      <w:pPr>
        <w:pBdr>
          <w:top w:val="nil"/>
          <w:left w:val="nil"/>
          <w:bottom w:val="nil"/>
          <w:right w:val="nil"/>
          <w:between w:val="nil"/>
        </w:pBdr>
        <w:tabs>
          <w:tab w:val="left" w:pos="340"/>
        </w:tabs>
        <w:spacing w:line="36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Em 2023, inicio meu estágio pós-doutoral no Programa de Pós-graduação em Comunicação e Cultura da UFRJ sob a supervisão do professor emérito Muniz Sodré, notadamente referenciado nos estudos de epistemologias da comunicação, cultura e questões raciais. Fui aluna de Muniz durante o mestrado e doutorado na UERJ, além de ter sido </w:t>
      </w:r>
      <w:r>
        <w:rPr>
          <w:rFonts w:ascii="Times New Roman" w:eastAsia="Times New Roman" w:hAnsi="Times New Roman" w:cs="Times New Roman"/>
          <w:color w:val="000000"/>
          <w:sz w:val="24"/>
          <w:szCs w:val="24"/>
        </w:rPr>
        <w:lastRenderedPageBreak/>
        <w:t xml:space="preserve">influenciada por sua obra desde a minha primeira graduação, ainda na Bahia. Ser sua aluna foi (e ainda é) um privilégio de saberes, conhecimento, conversas descontraídas e bem-humoradas, </w:t>
      </w:r>
      <w:proofErr w:type="gramStart"/>
      <w:r>
        <w:rPr>
          <w:rFonts w:ascii="Times New Roman" w:eastAsia="Times New Roman" w:hAnsi="Times New Roman" w:cs="Times New Roman"/>
          <w:color w:val="000000"/>
          <w:sz w:val="24"/>
          <w:szCs w:val="24"/>
        </w:rPr>
        <w:t>porém,  sempre</w:t>
      </w:r>
      <w:proofErr w:type="gramEnd"/>
      <w:r>
        <w:rPr>
          <w:rFonts w:ascii="Times New Roman" w:eastAsia="Times New Roman" w:hAnsi="Times New Roman" w:cs="Times New Roman"/>
          <w:color w:val="000000"/>
          <w:sz w:val="24"/>
          <w:szCs w:val="24"/>
        </w:rPr>
        <w:t xml:space="preserve"> reflexivas.</w:t>
      </w:r>
    </w:p>
    <w:p w14:paraId="007D128A" w14:textId="77777777" w:rsidR="00B10185" w:rsidRDefault="00B10185" w:rsidP="00B10185">
      <w:pPr>
        <w:pBdr>
          <w:top w:val="nil"/>
          <w:left w:val="nil"/>
          <w:bottom w:val="nil"/>
          <w:right w:val="nil"/>
          <w:between w:val="nil"/>
        </w:pBdr>
        <w:tabs>
          <w:tab w:val="left" w:pos="340"/>
        </w:tabs>
        <w:spacing w:line="360" w:lineRule="auto"/>
        <w:ind w:left="284"/>
        <w:jc w:val="both"/>
        <w:rPr>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A partir de 2024, com o apoio e financiamento do programa de bolsa </w:t>
      </w:r>
      <w:proofErr w:type="spellStart"/>
      <w:r>
        <w:rPr>
          <w:rFonts w:ascii="Times New Roman" w:eastAsia="Times New Roman" w:hAnsi="Times New Roman" w:cs="Times New Roman"/>
          <w:color w:val="000000"/>
          <w:sz w:val="24"/>
          <w:szCs w:val="24"/>
        </w:rPr>
        <w:t>Faperj</w:t>
      </w:r>
      <w:proofErr w:type="spellEnd"/>
      <w:r>
        <w:rPr>
          <w:rFonts w:ascii="Times New Roman" w:eastAsia="Times New Roman" w:hAnsi="Times New Roman" w:cs="Times New Roman"/>
          <w:color w:val="000000"/>
          <w:sz w:val="24"/>
          <w:szCs w:val="24"/>
        </w:rPr>
        <w:t xml:space="preserve"> Nota Dez, aprofundo minha pesquisa sobre as </w:t>
      </w:r>
      <w:proofErr w:type="spellStart"/>
      <w:r>
        <w:rPr>
          <w:rFonts w:ascii="Times New Roman" w:eastAsia="Times New Roman" w:hAnsi="Times New Roman" w:cs="Times New Roman"/>
          <w:color w:val="000000"/>
          <w:sz w:val="24"/>
          <w:szCs w:val="24"/>
        </w:rPr>
        <w:t>yabás</w:t>
      </w:r>
      <w:proofErr w:type="spellEnd"/>
      <w:r>
        <w:rPr>
          <w:rFonts w:ascii="Times New Roman" w:eastAsia="Times New Roman" w:hAnsi="Times New Roman" w:cs="Times New Roman"/>
          <w:color w:val="000000"/>
          <w:sz w:val="24"/>
          <w:szCs w:val="24"/>
        </w:rPr>
        <w:t xml:space="preserve"> da Grande Madureira, analisando como tais redes socioculturais se estruturam e quais os impactos dessas articulações na construção da cidadania e da comunicação comunitária. A Bolsa </w:t>
      </w:r>
      <w:proofErr w:type="spellStart"/>
      <w:r>
        <w:rPr>
          <w:rFonts w:ascii="Times New Roman" w:eastAsia="Times New Roman" w:hAnsi="Times New Roman" w:cs="Times New Roman"/>
          <w:color w:val="000000"/>
          <w:sz w:val="24"/>
          <w:szCs w:val="24"/>
        </w:rPr>
        <w:t>Faperj</w:t>
      </w:r>
      <w:proofErr w:type="spellEnd"/>
      <w:r>
        <w:rPr>
          <w:rFonts w:ascii="Times New Roman" w:eastAsia="Times New Roman" w:hAnsi="Times New Roman" w:cs="Times New Roman"/>
          <w:color w:val="000000"/>
          <w:sz w:val="24"/>
          <w:szCs w:val="24"/>
        </w:rPr>
        <w:t xml:space="preserve"> Nota Dez viabiliza a dedicação integral à pesquisa, fortalecendo a produção acadêmica sobre comunicação comunitária, cidadania e relações raciais, sob a supervisão de Muniz Sodré. Além de qualificar a ciência no Rio de Janeiro, contribui para o debate público, subsidia políticas de inclusão social e combate ao racismo estrutural, consolidando a UFRJ como referência internacional na área.</w:t>
      </w:r>
    </w:p>
    <w:p w14:paraId="593CDF18" w14:textId="77777777" w:rsidR="00B10185" w:rsidRDefault="00B10185" w:rsidP="00B10185">
      <w:pPr>
        <w:pBdr>
          <w:top w:val="nil"/>
          <w:left w:val="nil"/>
          <w:bottom w:val="nil"/>
          <w:right w:val="nil"/>
          <w:between w:val="nil"/>
        </w:pBdr>
        <w:spacing w:line="360" w:lineRule="auto"/>
        <w:ind w:left="284"/>
        <w:jc w:val="both"/>
        <w:rPr>
          <w:color w:val="000000"/>
          <w:sz w:val="24"/>
          <w:szCs w:val="24"/>
        </w:rPr>
      </w:pPr>
      <w:r>
        <w:rPr>
          <w:rFonts w:ascii="Times New Roman" w:eastAsia="Times New Roman" w:hAnsi="Times New Roman" w:cs="Times New Roman"/>
          <w:color w:val="000000"/>
          <w:sz w:val="24"/>
          <w:szCs w:val="24"/>
        </w:rPr>
        <w:tab/>
        <w:t xml:space="preserve">  Revisitando obras importantes de Muniz Sodré, pude avançar no pensamento de </w:t>
      </w:r>
      <w:proofErr w:type="spellStart"/>
      <w:r>
        <w:rPr>
          <w:rFonts w:ascii="Times New Roman" w:eastAsia="Times New Roman" w:hAnsi="Times New Roman" w:cs="Times New Roman"/>
          <w:color w:val="000000"/>
          <w:sz w:val="24"/>
          <w:szCs w:val="24"/>
        </w:rPr>
        <w:t>descolonialidade</w:t>
      </w:r>
      <w:proofErr w:type="spellEnd"/>
      <w:r>
        <w:rPr>
          <w:rFonts w:ascii="Times New Roman" w:eastAsia="Times New Roman" w:hAnsi="Times New Roman" w:cs="Times New Roman"/>
          <w:color w:val="000000"/>
          <w:sz w:val="24"/>
          <w:szCs w:val="24"/>
        </w:rPr>
        <w:t xml:space="preserve"> do saber, </w:t>
      </w:r>
      <w:r>
        <w:rPr>
          <w:rFonts w:ascii="Times New Roman" w:eastAsia="Times New Roman" w:hAnsi="Times New Roman" w:cs="Times New Roman"/>
          <w:sz w:val="24"/>
          <w:szCs w:val="24"/>
        </w:rPr>
        <w:t>formulando</w:t>
      </w:r>
      <w:r>
        <w:rPr>
          <w:rFonts w:ascii="Times New Roman" w:eastAsia="Times New Roman" w:hAnsi="Times New Roman" w:cs="Times New Roman"/>
          <w:color w:val="000000"/>
          <w:sz w:val="24"/>
          <w:szCs w:val="24"/>
        </w:rPr>
        <w:t xml:space="preserve"> um arcabouço teórico essencial para a análise da negritude, das mulheres </w:t>
      </w:r>
      <w:proofErr w:type="spellStart"/>
      <w:r>
        <w:rPr>
          <w:rFonts w:ascii="Times New Roman" w:eastAsia="Times New Roman" w:hAnsi="Times New Roman" w:cs="Times New Roman"/>
          <w:color w:val="000000"/>
          <w:sz w:val="24"/>
          <w:szCs w:val="24"/>
        </w:rPr>
        <w:t>Yabás</w:t>
      </w:r>
      <w:proofErr w:type="spellEnd"/>
      <w:r>
        <w:rPr>
          <w:rFonts w:ascii="Times New Roman" w:eastAsia="Times New Roman" w:hAnsi="Times New Roman" w:cs="Times New Roman"/>
          <w:color w:val="000000"/>
          <w:sz w:val="24"/>
          <w:szCs w:val="24"/>
        </w:rPr>
        <w:t xml:space="preserve"> e do subúrbio carioca em minhas pesquisas. Em O Terreiro e a Cidade</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(1988) a relação entre espaço urbano e imaginário coletivo permite compreender o subúrbio como um território de resistência e memória negra. Samba, o Dono do Corpo</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(1998) insere o samba e o jongo como expressões da corporeidade negra, conectando a música e a dança à construção identitária suburbana e ao pertencimento coletivo. A Ciência do Comum (2014) aprofunda a noção de comunidade como prática compartilhada, fundamental para entender a Feira das </w:t>
      </w:r>
      <w:proofErr w:type="spellStart"/>
      <w:r>
        <w:rPr>
          <w:rFonts w:ascii="Times New Roman" w:eastAsia="Times New Roman" w:hAnsi="Times New Roman" w:cs="Times New Roman"/>
          <w:color w:val="000000"/>
          <w:sz w:val="24"/>
          <w:szCs w:val="24"/>
        </w:rPr>
        <w:t>Yabás</w:t>
      </w:r>
      <w:proofErr w:type="spellEnd"/>
      <w:r>
        <w:rPr>
          <w:rFonts w:ascii="Times New Roman" w:eastAsia="Times New Roman" w:hAnsi="Times New Roman" w:cs="Times New Roman"/>
          <w:color w:val="000000"/>
          <w:sz w:val="24"/>
          <w:szCs w:val="24"/>
        </w:rPr>
        <w:t xml:space="preserve"> como um espaço de transmissão de saberes ancestrais. Pensar Nagô (2017) contribui ao destacar a cosmovisão africana como estrutura epistemológica, iluminando o protagonismo das mulheres </w:t>
      </w:r>
      <w:proofErr w:type="spellStart"/>
      <w:r>
        <w:rPr>
          <w:rFonts w:ascii="Times New Roman" w:eastAsia="Times New Roman" w:hAnsi="Times New Roman" w:cs="Times New Roman"/>
          <w:color w:val="000000"/>
          <w:sz w:val="24"/>
          <w:szCs w:val="24"/>
        </w:rPr>
        <w:t>Yabás</w:t>
      </w:r>
      <w:proofErr w:type="spellEnd"/>
      <w:r>
        <w:rPr>
          <w:rFonts w:ascii="Times New Roman" w:eastAsia="Times New Roman" w:hAnsi="Times New Roman" w:cs="Times New Roman"/>
          <w:color w:val="000000"/>
          <w:sz w:val="24"/>
          <w:szCs w:val="24"/>
        </w:rPr>
        <w:t xml:space="preserve"> na construção de redes sociais e culturais. O Fascismo da Cor (2023) oferece uma leitura crítica sobre as estruturas raciais no Brasil, essencial para compreender as dinâmicas de exclusão e resistência no contexto suburbano. Por fim, </w:t>
      </w:r>
      <w:proofErr w:type="gramStart"/>
      <w:r>
        <w:rPr>
          <w:rFonts w:ascii="Times New Roman" w:eastAsia="Times New Roman" w:hAnsi="Times New Roman" w:cs="Times New Roman"/>
          <w:color w:val="000000"/>
          <w:sz w:val="24"/>
          <w:szCs w:val="24"/>
        </w:rPr>
        <w:t>Reinventando</w:t>
      </w:r>
      <w:proofErr w:type="gramEnd"/>
      <w:r>
        <w:rPr>
          <w:rFonts w:ascii="Times New Roman" w:eastAsia="Times New Roman" w:hAnsi="Times New Roman" w:cs="Times New Roman"/>
          <w:color w:val="000000"/>
          <w:sz w:val="24"/>
          <w:szCs w:val="24"/>
        </w:rPr>
        <w:t xml:space="preserve"> a Educação</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(2012) aponta caminhos para a valorização do conhecimento afro-brasileiro, reforçando o papel da oralidade e da experiência comunitária na produção de saber. As mulheres que atuam na Feira das </w:t>
      </w:r>
      <w:proofErr w:type="spellStart"/>
      <w:r>
        <w:rPr>
          <w:rFonts w:ascii="Times New Roman" w:eastAsia="Times New Roman" w:hAnsi="Times New Roman" w:cs="Times New Roman"/>
          <w:color w:val="000000"/>
          <w:sz w:val="24"/>
          <w:szCs w:val="24"/>
        </w:rPr>
        <w:t>Yabás</w:t>
      </w:r>
      <w:proofErr w:type="spellEnd"/>
      <w:r>
        <w:rPr>
          <w:rFonts w:ascii="Times New Roman" w:eastAsia="Times New Roman" w:hAnsi="Times New Roman" w:cs="Times New Roman"/>
          <w:color w:val="000000"/>
          <w:sz w:val="24"/>
          <w:szCs w:val="24"/>
        </w:rPr>
        <w:t xml:space="preserve"> formam uma rede de solidariedade e empreendedorismo, promovendo ações que vão além da venda de alimentos e produtos culturais. Elas estabelecem laços afetivos e políticos que desafiam as desigualdades raciais e de gênero, criando estratégias de empoderamento e fortalecimento comunitário. Minha pesquisa tem avançado na compreensão de como essas redes operam na contemporaneidade e quais são seus desdobramentos para a comunicação e a cidadania.</w:t>
      </w:r>
    </w:p>
    <w:p w14:paraId="0F4786F2" w14:textId="77777777" w:rsidR="00B10185" w:rsidRDefault="00B10185" w:rsidP="00B10185">
      <w:pPr>
        <w:pBdr>
          <w:top w:val="nil"/>
          <w:left w:val="nil"/>
          <w:bottom w:val="nil"/>
          <w:right w:val="nil"/>
          <w:between w:val="nil"/>
        </w:pBdr>
        <w:spacing w:line="36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lastRenderedPageBreak/>
        <w:tab/>
      </w:r>
      <w:r>
        <w:rPr>
          <w:rFonts w:ascii="Times New Roman" w:eastAsia="Times New Roman" w:hAnsi="Times New Roman" w:cs="Times New Roman"/>
          <w:color w:val="000000"/>
          <w:sz w:val="24"/>
          <w:szCs w:val="24"/>
        </w:rPr>
        <w:t xml:space="preserve">A universidade, ainda um espaço de privilégios e exclusões, foi ao mesmo tempo um desafio e um lugar de transformação. Nesse percurso, a psicopedagogia alinhada à comunicação tornou-se um eixo central para minha atuação na inclusão no ensino superior. A compreensão das dinâmicas de aprendizagem e dos impactos das desigualdades sociais no acesso e na permanência de estudantes negros e periféricos na universidade reforçou minha perspectiva de que a educação não pode ser dissociada das condições concretas de existência. Assim, tenho buscado construir espaços de acolhimento e estratégias pedagógicas que promovam o letramento racial crítico e o fortalecimento de uma formação acadêmica que reconheça a diversidade como fundamento, e não como exceção.  </w:t>
      </w:r>
    </w:p>
    <w:p w14:paraId="4610AE15" w14:textId="77777777" w:rsidR="00B10185" w:rsidRDefault="00B10185" w:rsidP="00B10185">
      <w:pPr>
        <w:pBdr>
          <w:top w:val="nil"/>
          <w:left w:val="nil"/>
          <w:bottom w:val="nil"/>
          <w:right w:val="nil"/>
          <w:between w:val="nil"/>
        </w:pBdr>
        <w:spacing w:line="360" w:lineRule="auto"/>
        <w:ind w:left="284" w:firstLine="436"/>
        <w:jc w:val="both"/>
        <w:rPr>
          <w:rFonts w:ascii="Times New Roman" w:eastAsia="Times New Roman" w:hAnsi="Times New Roman" w:cs="Times New Roman"/>
          <w:color w:val="000000"/>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No GEMS, a expansão da aprendizagem com autores negros como Bárbara Carine, Cida Bento, Sueli Carneiro e do próprio Muniz Sodré, alinhada às minhas vivências em grupos de pesquisa voltados para a comunicação, cultura e cidade, passei a articular minha experiência enquanto docente e pesquisadora com um referencial teórico que me permitiu compreender minha trajetória como parte de um processo coletivo de aprendizagem e prática.  A compreensão das dinâmicas de aprendizagem e dos impactos das desigualdades sociais no acesso e na permanência de estudantes negros e periféricos na universidade reforçou minha perspectiva de que a educação não pode ser dissociada das condições concretas de existência. Assim, busco construir espaços de acolhimento e estratégias pedagógicas que promovam o letramento racial crítico e o fortalecimento de uma formação acadêmica que reconheça a diversidade como fundamento, e não como exceção. Nessa perspectiva, desenvolvi um curso livre e gratuito, intitulado “</w:t>
      </w:r>
      <w:proofErr w:type="spellStart"/>
      <w:r>
        <w:rPr>
          <w:rFonts w:ascii="Times New Roman" w:eastAsia="Times New Roman" w:hAnsi="Times New Roman" w:cs="Times New Roman"/>
          <w:color w:val="000000"/>
          <w:sz w:val="24"/>
          <w:szCs w:val="24"/>
        </w:rPr>
        <w:t>Aulão</w:t>
      </w:r>
      <w:proofErr w:type="spellEnd"/>
      <w:r>
        <w:rPr>
          <w:rFonts w:ascii="Times New Roman" w:eastAsia="Times New Roman" w:hAnsi="Times New Roman" w:cs="Times New Roman"/>
          <w:color w:val="000000"/>
          <w:sz w:val="24"/>
          <w:szCs w:val="24"/>
        </w:rPr>
        <w:t xml:space="preserve"> Preparatório para Mestrado e Doutorado”, aos participantes do GEMS que tinham interesse em ingressar nos programas de pós-graduação </w:t>
      </w:r>
      <w:r>
        <w:rPr>
          <w:rFonts w:ascii="Times New Roman" w:eastAsia="Times New Roman" w:hAnsi="Times New Roman" w:cs="Times New Roman"/>
          <w:i/>
          <w:color w:val="000000"/>
          <w:sz w:val="24"/>
          <w:szCs w:val="24"/>
        </w:rPr>
        <w:t>stricto sensu</w:t>
      </w:r>
      <w:r>
        <w:rPr>
          <w:rFonts w:ascii="Times New Roman" w:eastAsia="Times New Roman" w:hAnsi="Times New Roman" w:cs="Times New Roman"/>
          <w:color w:val="000000"/>
          <w:sz w:val="24"/>
          <w:szCs w:val="24"/>
        </w:rPr>
        <w:t xml:space="preserve"> da UFRJ, instruindo-os para a elaboração de projetos de pesquisa apoiados teórica e empiricamente em epistemologias que valorizam saberes situados em experiências do cotidiano. Dessa forma, o curso não apenas preparava os participantes para a inserção na pós-graduação, mas também fortalecia uma perspectiva de pesquisa comprometida com a transformação social e com a afirmação das epistemologias que historicamente foram marginalizadas no espaço universitário.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ab/>
        <w:t xml:space="preserve"> Minha rota acadêmica reflete um compromisso com a produção de conhecimento situada e engajada, que reconhece a importância das experiências negras na formulação de novas epistemologias. Ao investigar as feiras, a comida e as redes de mulheres negras, busco contribuir para o debate sobre comunicação, raça e território, evidenciando a centralidade da cultura afro-brasileira na construção de novas formas de cidadania.</w:t>
      </w:r>
    </w:p>
    <w:p w14:paraId="08F33000" w14:textId="77777777" w:rsidR="00B10185" w:rsidRDefault="00B10185" w:rsidP="00B10185">
      <w:pPr>
        <w:pBdr>
          <w:top w:val="nil"/>
          <w:left w:val="nil"/>
          <w:bottom w:val="nil"/>
          <w:right w:val="nil"/>
          <w:between w:val="nil"/>
        </w:pBdr>
        <w:spacing w:line="36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O reconhecimento da negritude foi um elemento transformador em minha trajetória, permitindo-me compreender minha própria história como parte de um processo coletivo de resistência e criação. A universidade, apesar de suas barreiras, tem sido um espaço de luta e de produção de sentidos, onde sigo investigando e fortalecendo narrativas que valorizam a experiência e o conhecimento negro.</w:t>
      </w:r>
    </w:p>
    <w:p w14:paraId="748537B4" w14:textId="77777777" w:rsidR="00B10185" w:rsidRDefault="00B10185" w:rsidP="00B10185">
      <w:pPr>
        <w:pBdr>
          <w:top w:val="nil"/>
          <w:left w:val="nil"/>
          <w:bottom w:val="nil"/>
          <w:right w:val="nil"/>
          <w:between w:val="nil"/>
        </w:pBdr>
        <w:spacing w:line="360" w:lineRule="auto"/>
        <w:ind w:left="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35B6EE13" w14:textId="77777777" w:rsidR="00B10185" w:rsidRPr="00B10185" w:rsidRDefault="00B10185" w:rsidP="00B10185">
      <w:pPr>
        <w:pStyle w:val="Ttulo1"/>
        <w:tabs>
          <w:tab w:val="left" w:pos="998"/>
        </w:tabs>
        <w:spacing w:line="360" w:lineRule="auto"/>
        <w:ind w:firstLine="260"/>
        <w:rPr>
          <w:rFonts w:ascii="Times New Roman" w:eastAsia="Times New Roman" w:hAnsi="Times New Roman" w:cs="Times New Roman"/>
          <w:b/>
          <w:color w:val="000000"/>
          <w:sz w:val="24"/>
          <w:szCs w:val="24"/>
        </w:rPr>
      </w:pPr>
      <w:r w:rsidRPr="00B10185">
        <w:rPr>
          <w:rFonts w:ascii="Times New Roman" w:eastAsia="Times New Roman" w:hAnsi="Times New Roman" w:cs="Times New Roman"/>
          <w:sz w:val="24"/>
          <w:szCs w:val="24"/>
        </w:rPr>
        <w:t>Considerações</w:t>
      </w:r>
    </w:p>
    <w:p w14:paraId="45D82824" w14:textId="77777777" w:rsidR="00B10185" w:rsidRDefault="00B10185" w:rsidP="00B10185">
      <w:pPr>
        <w:pBdr>
          <w:top w:val="nil"/>
          <w:left w:val="nil"/>
          <w:bottom w:val="nil"/>
          <w:right w:val="nil"/>
          <w:between w:val="nil"/>
        </w:pBdr>
        <w:tabs>
          <w:tab w:val="left" w:pos="457"/>
        </w:tabs>
        <w:spacing w:line="360" w:lineRule="auto"/>
        <w:ind w:left="3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Ao longo deste artigo, discutimos como a </w:t>
      </w:r>
      <w:proofErr w:type="spellStart"/>
      <w:r>
        <w:rPr>
          <w:rFonts w:ascii="Times New Roman" w:eastAsia="Times New Roman" w:hAnsi="Times New Roman" w:cs="Times New Roman"/>
          <w:color w:val="000000"/>
          <w:sz w:val="24"/>
          <w:szCs w:val="24"/>
        </w:rPr>
        <w:t>colonialidade</w:t>
      </w:r>
      <w:proofErr w:type="spellEnd"/>
      <w:r>
        <w:rPr>
          <w:rFonts w:ascii="Times New Roman" w:eastAsia="Times New Roman" w:hAnsi="Times New Roman" w:cs="Times New Roman"/>
          <w:color w:val="000000"/>
          <w:sz w:val="24"/>
          <w:szCs w:val="24"/>
        </w:rPr>
        <w:t xml:space="preserve"> do saber estrutura a educação hegemônica, marginalizando epistemologias negras e de outros povos historicamente subalternizados. Compreendemos que a educação emancipatória e a comunicação comunitária são ferramentas essenciais para tensionar essas estruturas e construir alternativas mais democráticas e inclusivas.</w:t>
      </w:r>
    </w:p>
    <w:p w14:paraId="1088D3BC" w14:textId="77777777" w:rsidR="00B10185" w:rsidRDefault="00B10185" w:rsidP="00B10185">
      <w:pPr>
        <w:pBdr>
          <w:top w:val="nil"/>
          <w:left w:val="nil"/>
          <w:bottom w:val="nil"/>
          <w:right w:val="nil"/>
          <w:between w:val="nil"/>
        </w:pBdr>
        <w:tabs>
          <w:tab w:val="left" w:pos="457"/>
        </w:tabs>
        <w:spacing w:line="360" w:lineRule="auto"/>
        <w:ind w:left="3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As experiências que vivenciamos no GEMS evidenciam a importância de espaços acadêmicos que promovem a resistência epistêmica e o fortalecimento de epistemologias marginalizadas. O grupo de estudos se tornou um território de </w:t>
      </w:r>
      <w:proofErr w:type="spellStart"/>
      <w:r>
        <w:rPr>
          <w:rFonts w:ascii="Times New Roman" w:eastAsia="Times New Roman" w:hAnsi="Times New Roman" w:cs="Times New Roman"/>
          <w:color w:val="000000"/>
          <w:sz w:val="24"/>
          <w:szCs w:val="24"/>
        </w:rPr>
        <w:t>aquilombamento</w:t>
      </w:r>
      <w:proofErr w:type="spellEnd"/>
      <w:r>
        <w:rPr>
          <w:rFonts w:ascii="Times New Roman" w:eastAsia="Times New Roman" w:hAnsi="Times New Roman" w:cs="Times New Roman"/>
          <w:color w:val="000000"/>
          <w:sz w:val="24"/>
          <w:szCs w:val="24"/>
        </w:rPr>
        <w:t xml:space="preserve"> intelectual, onde refletimos criticamente sobre a </w:t>
      </w:r>
      <w:proofErr w:type="spellStart"/>
      <w:r>
        <w:rPr>
          <w:rFonts w:ascii="Times New Roman" w:eastAsia="Times New Roman" w:hAnsi="Times New Roman" w:cs="Times New Roman"/>
          <w:color w:val="000000"/>
          <w:sz w:val="24"/>
          <w:szCs w:val="24"/>
        </w:rPr>
        <w:t>colonialidade</w:t>
      </w:r>
      <w:proofErr w:type="spellEnd"/>
      <w:r>
        <w:rPr>
          <w:rFonts w:ascii="Times New Roman" w:eastAsia="Times New Roman" w:hAnsi="Times New Roman" w:cs="Times New Roman"/>
          <w:color w:val="000000"/>
          <w:sz w:val="24"/>
          <w:szCs w:val="24"/>
        </w:rPr>
        <w:t xml:space="preserve"> do saber a partir de leituras e trocas que desafiaram as hierarquias do conhecimento. Ao revisitar autores como Sueli Carneiro, Muniz Sodré, bell </w:t>
      </w:r>
      <w:proofErr w:type="spellStart"/>
      <w:r>
        <w:rPr>
          <w:rFonts w:ascii="Times New Roman" w:eastAsia="Times New Roman" w:hAnsi="Times New Roman" w:cs="Times New Roman"/>
          <w:color w:val="000000"/>
          <w:sz w:val="24"/>
          <w:szCs w:val="24"/>
        </w:rPr>
        <w:t>hooks</w:t>
      </w:r>
      <w:proofErr w:type="spellEnd"/>
      <w:r>
        <w:rPr>
          <w:rFonts w:ascii="Times New Roman" w:eastAsia="Times New Roman" w:hAnsi="Times New Roman" w:cs="Times New Roman"/>
          <w:color w:val="000000"/>
          <w:sz w:val="24"/>
          <w:szCs w:val="24"/>
        </w:rPr>
        <w:t>, Bárbara Carine, Cida Ben</w:t>
      </w:r>
      <w:r>
        <w:rPr>
          <w:rFonts w:ascii="Times New Roman" w:eastAsia="Times New Roman" w:hAnsi="Times New Roman" w:cs="Times New Roman"/>
          <w:sz w:val="24"/>
          <w:szCs w:val="24"/>
        </w:rPr>
        <w:t xml:space="preserve">to, </w:t>
      </w:r>
      <w:r>
        <w:rPr>
          <w:rFonts w:ascii="Times New Roman" w:eastAsia="Times New Roman" w:hAnsi="Times New Roman" w:cs="Times New Roman"/>
          <w:color w:val="000000"/>
          <w:sz w:val="24"/>
          <w:szCs w:val="24"/>
        </w:rPr>
        <w:t xml:space="preserve">Achille </w:t>
      </w:r>
      <w:proofErr w:type="spellStart"/>
      <w:r>
        <w:rPr>
          <w:rFonts w:ascii="Times New Roman" w:eastAsia="Times New Roman" w:hAnsi="Times New Roman" w:cs="Times New Roman"/>
          <w:color w:val="000000"/>
          <w:sz w:val="24"/>
          <w:szCs w:val="24"/>
        </w:rPr>
        <w:t>Mbembe</w:t>
      </w:r>
      <w:proofErr w:type="spellEnd"/>
      <w:r>
        <w:rPr>
          <w:rFonts w:ascii="Times New Roman" w:eastAsia="Times New Roman" w:hAnsi="Times New Roman" w:cs="Times New Roman"/>
          <w:color w:val="000000"/>
          <w:sz w:val="24"/>
          <w:szCs w:val="24"/>
        </w:rPr>
        <w:t xml:space="preserve"> e outros, ressignificamos nossas pesquisas individuais, ampliando o campo da comunicação comunitária e da educação emancipatória como ferramentas de transformação social. Essa vivência reafirma o papel da coletividade acadêmica na produção de conhecimento situado, voltado para a valorização de vozes historicamente silenciadas.  </w:t>
      </w:r>
    </w:p>
    <w:p w14:paraId="6C2F80ED" w14:textId="77777777" w:rsidR="00B10185" w:rsidRDefault="00B10185" w:rsidP="00B10185">
      <w:pPr>
        <w:pBdr>
          <w:top w:val="nil"/>
          <w:left w:val="nil"/>
          <w:bottom w:val="nil"/>
          <w:right w:val="nil"/>
          <w:between w:val="nil"/>
        </w:pBdr>
        <w:tabs>
          <w:tab w:val="left" w:pos="457"/>
        </w:tabs>
        <w:spacing w:line="360" w:lineRule="auto"/>
        <w:ind w:left="3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Diante desse cenário, reconhecemos que nossa trajetória no GEMS não apenas impactou nossa formação acadêmica, mas também apontou para caminhos concretos de resistência e reestruturação na educação superior. O contato com intelectuais negros nos permitiu tensionar as estruturas curriculares excludentes, reforçando a necessidade de integrar epistemologias </w:t>
      </w:r>
      <w:proofErr w:type="spellStart"/>
      <w:r>
        <w:rPr>
          <w:rFonts w:ascii="Times New Roman" w:eastAsia="Times New Roman" w:hAnsi="Times New Roman" w:cs="Times New Roman"/>
          <w:color w:val="000000"/>
          <w:sz w:val="24"/>
          <w:szCs w:val="24"/>
        </w:rPr>
        <w:t>afrocentradas</w:t>
      </w:r>
      <w:proofErr w:type="spellEnd"/>
      <w:r>
        <w:rPr>
          <w:rFonts w:ascii="Times New Roman" w:eastAsia="Times New Roman" w:hAnsi="Times New Roman" w:cs="Times New Roman"/>
          <w:color w:val="000000"/>
          <w:sz w:val="24"/>
          <w:szCs w:val="24"/>
        </w:rPr>
        <w:t xml:space="preserve"> e latino-americanas nos programas de ensino e pesquisa. A partir dessas vivências, fortalecemos a proposta de uma educação plural e democrática, compreendendo que a universidade precisa se comprometer com a inclusão de perspectivas não hegemônicas. Ao final deste estudo, reiteramos a urgência de iniciativas que ampliem o acesso e a permanência de estudantes negros e periféricos no meio acadêmico, consolidando a comunicação comunitária e o ensino crítico como elementos </w:t>
      </w:r>
      <w:r>
        <w:rPr>
          <w:rFonts w:ascii="Times New Roman" w:eastAsia="Times New Roman" w:hAnsi="Times New Roman" w:cs="Times New Roman"/>
          <w:color w:val="000000"/>
          <w:sz w:val="24"/>
          <w:szCs w:val="24"/>
        </w:rPr>
        <w:lastRenderedPageBreak/>
        <w:t>fundamentais para a construção de um ambiente acadêmico verdadeiramente inclusivo e antirracista.</w:t>
      </w:r>
    </w:p>
    <w:p w14:paraId="7571F5B0" w14:textId="77777777" w:rsidR="00B10185" w:rsidRDefault="00B10185" w:rsidP="00B10185">
      <w:pPr>
        <w:pBdr>
          <w:top w:val="nil"/>
          <w:left w:val="nil"/>
          <w:bottom w:val="nil"/>
          <w:right w:val="nil"/>
          <w:between w:val="nil"/>
        </w:pBdr>
        <w:spacing w:line="360" w:lineRule="auto"/>
        <w:ind w:left="2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  A intersecção entre trajetórias individuais e coletivas evidenciou que a formação crítica precisa estar atrelada a práticas transformadoras, promovendo uma pedagogia engajada na valorização da diversidade epistêmica. Para futuras discussões, propomos algumas questões fundamentais:</w:t>
      </w:r>
    </w:p>
    <w:p w14:paraId="2FEB48DD" w14:textId="77777777" w:rsidR="00B10185" w:rsidRDefault="00B10185" w:rsidP="00B10185">
      <w:pPr>
        <w:numPr>
          <w:ilvl w:val="0"/>
          <w:numId w:val="2"/>
        </w:numPr>
        <w:pBdr>
          <w:top w:val="nil"/>
          <w:left w:val="nil"/>
          <w:bottom w:val="nil"/>
          <w:right w:val="nil"/>
          <w:between w:val="nil"/>
        </w:pBdr>
        <w:spacing w:line="360" w:lineRule="auto"/>
        <w:ind w:hanging="283"/>
        <w:jc w:val="both"/>
      </w:pPr>
      <w:r>
        <w:rPr>
          <w:rFonts w:ascii="Times New Roman" w:eastAsia="Times New Roman" w:hAnsi="Times New Roman" w:cs="Times New Roman"/>
          <w:color w:val="000000"/>
          <w:sz w:val="24"/>
          <w:szCs w:val="24"/>
        </w:rPr>
        <w:t>Expansão das epistemologias marginalizadas na academia</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Como garantir que intelectuais negros e suas produções sejam integrados de forma sistemática nos currículos acadêmicos?</w:t>
      </w:r>
    </w:p>
    <w:p w14:paraId="70571DB9" w14:textId="77777777" w:rsidR="00B10185" w:rsidRDefault="00B10185" w:rsidP="00B10185">
      <w:pPr>
        <w:numPr>
          <w:ilvl w:val="0"/>
          <w:numId w:val="2"/>
        </w:numPr>
        <w:pBdr>
          <w:top w:val="nil"/>
          <w:left w:val="nil"/>
          <w:bottom w:val="nil"/>
          <w:right w:val="nil"/>
          <w:between w:val="nil"/>
        </w:pBdr>
        <w:spacing w:line="360" w:lineRule="auto"/>
        <w:ind w:hanging="283"/>
        <w:jc w:val="both"/>
      </w:pPr>
      <w:r>
        <w:rPr>
          <w:rFonts w:ascii="Times New Roman" w:eastAsia="Times New Roman" w:hAnsi="Times New Roman" w:cs="Times New Roman"/>
          <w:color w:val="000000"/>
          <w:sz w:val="24"/>
          <w:szCs w:val="24"/>
        </w:rPr>
        <w:t>Comunicação comunitária como estratégia de educação emancipatória: De que forma as práticas de comunicação comunitária podem ser institucionalizadas e incentivadas nas universidades?</w:t>
      </w:r>
    </w:p>
    <w:p w14:paraId="591C416F" w14:textId="77777777" w:rsidR="00B10185" w:rsidRDefault="00B10185" w:rsidP="00B10185">
      <w:pPr>
        <w:numPr>
          <w:ilvl w:val="0"/>
          <w:numId w:val="2"/>
        </w:numPr>
        <w:pBdr>
          <w:top w:val="nil"/>
          <w:left w:val="nil"/>
          <w:bottom w:val="nil"/>
          <w:right w:val="nil"/>
          <w:between w:val="nil"/>
        </w:pBdr>
        <w:spacing w:line="360" w:lineRule="auto"/>
        <w:ind w:hanging="283"/>
        <w:jc w:val="both"/>
      </w:pPr>
      <w:r>
        <w:rPr>
          <w:rFonts w:ascii="Times New Roman" w:eastAsia="Times New Roman" w:hAnsi="Times New Roman" w:cs="Times New Roman"/>
          <w:color w:val="000000"/>
          <w:sz w:val="24"/>
          <w:szCs w:val="24"/>
        </w:rPr>
        <w:t>Desafios da permanência de estudantes negros na educação superior: Como as universidades podem estruturar políticas eficazes de permanência e inclusão?</w:t>
      </w:r>
    </w:p>
    <w:p w14:paraId="2C0729A6" w14:textId="77777777" w:rsidR="00B10185" w:rsidRDefault="00B10185" w:rsidP="00B10185">
      <w:pPr>
        <w:numPr>
          <w:ilvl w:val="0"/>
          <w:numId w:val="2"/>
        </w:numPr>
        <w:pBdr>
          <w:top w:val="nil"/>
          <w:left w:val="nil"/>
          <w:bottom w:val="nil"/>
          <w:right w:val="nil"/>
          <w:between w:val="nil"/>
        </w:pBdr>
        <w:spacing w:after="283" w:line="360" w:lineRule="auto"/>
        <w:ind w:hanging="283"/>
        <w:jc w:val="both"/>
      </w:pPr>
      <w:r>
        <w:rPr>
          <w:rFonts w:ascii="Times New Roman" w:eastAsia="Times New Roman" w:hAnsi="Times New Roman" w:cs="Times New Roman"/>
          <w:color w:val="000000"/>
          <w:sz w:val="24"/>
          <w:szCs w:val="24"/>
        </w:rPr>
        <w:t>Interseccionalidade e resistência: Como integrar questões de gênero, classe e territorialidade na discussão sobre educação e comunicação antirracista?</w:t>
      </w:r>
    </w:p>
    <w:p w14:paraId="01D450CD" w14:textId="1D2C9755" w:rsidR="00B10185" w:rsidRDefault="00B10185" w:rsidP="00B10185">
      <w:pPr>
        <w:pBdr>
          <w:top w:val="nil"/>
          <w:left w:val="nil"/>
          <w:bottom w:val="nil"/>
          <w:right w:val="nil"/>
          <w:between w:val="nil"/>
        </w:pBdr>
        <w:spacing w:after="283" w:line="360" w:lineRule="auto"/>
        <w:ind w:left="260" w:firstLine="44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Com tais provocações, ressaltamos a importância de seguir tensionando os limites da academia, reivindicando espaços de produção de conhecimento que desafiem as lógicas hegemônicas e consolidem epistemologias plurais. Seguimos acreditando na urgência de uma educação comprometida com a transformação social, que reconheça e legitime saberes historicamente silenciados.</w:t>
      </w:r>
    </w:p>
    <w:p w14:paraId="492C7607" w14:textId="77777777" w:rsidR="00B10185" w:rsidRPr="00B10185" w:rsidRDefault="00B10185" w:rsidP="00B10185">
      <w:pPr>
        <w:pStyle w:val="Ttulo1"/>
        <w:ind w:firstLine="260"/>
        <w:rPr>
          <w:rFonts w:ascii="Times New Roman" w:eastAsia="Times New Roman" w:hAnsi="Times New Roman" w:cs="Times New Roman"/>
          <w:sz w:val="24"/>
          <w:szCs w:val="24"/>
        </w:rPr>
      </w:pPr>
      <w:r w:rsidRPr="00B10185">
        <w:rPr>
          <w:rFonts w:ascii="Times New Roman" w:eastAsia="Times New Roman" w:hAnsi="Times New Roman" w:cs="Times New Roman"/>
          <w:sz w:val="24"/>
          <w:szCs w:val="24"/>
        </w:rPr>
        <w:t>Referências:</w:t>
      </w:r>
    </w:p>
    <w:p w14:paraId="49B8D52B" w14:textId="77777777" w:rsidR="00B10185" w:rsidRDefault="00B10185" w:rsidP="00B10185">
      <w:pPr>
        <w:pBdr>
          <w:top w:val="nil"/>
          <w:left w:val="nil"/>
          <w:bottom w:val="nil"/>
          <w:right w:val="nil"/>
          <w:between w:val="nil"/>
        </w:pBdr>
        <w:ind w:left="260"/>
        <w:rPr>
          <w:rFonts w:ascii="Times New Roman" w:eastAsia="Times New Roman" w:hAnsi="Times New Roman" w:cs="Times New Roman"/>
          <w:color w:val="000000"/>
          <w:sz w:val="24"/>
          <w:szCs w:val="24"/>
        </w:rPr>
      </w:pPr>
    </w:p>
    <w:p w14:paraId="52D6AF4E" w14:textId="77777777" w:rsidR="00B10185" w:rsidRDefault="00B10185" w:rsidP="00B10185">
      <w:pPr>
        <w:pBdr>
          <w:top w:val="nil"/>
          <w:left w:val="nil"/>
          <w:bottom w:val="nil"/>
          <w:right w:val="nil"/>
          <w:between w:val="nil"/>
        </w:pBdr>
        <w:ind w:left="260"/>
        <w:rPr>
          <w:rFonts w:ascii="Times New Roman" w:eastAsia="Times New Roman" w:hAnsi="Times New Roman" w:cs="Times New Roman"/>
          <w:color w:val="000000"/>
        </w:rPr>
      </w:pPr>
      <w:r>
        <w:rPr>
          <w:rFonts w:ascii="Times New Roman" w:eastAsia="Times New Roman" w:hAnsi="Times New Roman" w:cs="Times New Roman"/>
          <w:color w:val="000000"/>
        </w:rPr>
        <w:t xml:space="preserve">BENTO, Cida. </w:t>
      </w:r>
      <w:r>
        <w:rPr>
          <w:rFonts w:ascii="Times New Roman" w:eastAsia="Times New Roman" w:hAnsi="Times New Roman" w:cs="Times New Roman"/>
          <w:b/>
          <w:color w:val="000000"/>
        </w:rPr>
        <w:t>O pacto da branquitude</w:t>
      </w:r>
      <w:r>
        <w:rPr>
          <w:rFonts w:ascii="Times New Roman" w:eastAsia="Times New Roman" w:hAnsi="Times New Roman" w:cs="Times New Roman"/>
          <w:color w:val="000000"/>
        </w:rPr>
        <w:t>. Rio de Janeiro: Companhia das Letras (E-book), 2022.</w:t>
      </w:r>
    </w:p>
    <w:p w14:paraId="111037A1" w14:textId="77777777" w:rsidR="00B10185" w:rsidRDefault="00B10185" w:rsidP="00B10185">
      <w:pPr>
        <w:pBdr>
          <w:top w:val="nil"/>
          <w:left w:val="nil"/>
          <w:bottom w:val="nil"/>
          <w:right w:val="nil"/>
          <w:between w:val="nil"/>
        </w:pBdr>
        <w:ind w:left="260"/>
        <w:rPr>
          <w:rFonts w:ascii="Times New Roman" w:eastAsia="Times New Roman" w:hAnsi="Times New Roman" w:cs="Times New Roman"/>
          <w:color w:val="000000"/>
        </w:rPr>
      </w:pPr>
    </w:p>
    <w:p w14:paraId="3632CB5E" w14:textId="77777777" w:rsidR="00B10185" w:rsidRDefault="00B10185" w:rsidP="00B10185">
      <w:pPr>
        <w:pBdr>
          <w:top w:val="nil"/>
          <w:left w:val="nil"/>
          <w:bottom w:val="nil"/>
          <w:right w:val="nil"/>
          <w:between w:val="nil"/>
        </w:pBdr>
        <w:ind w:left="260"/>
        <w:rPr>
          <w:rFonts w:ascii="Times New Roman" w:eastAsia="Times New Roman" w:hAnsi="Times New Roman" w:cs="Times New Roman"/>
          <w:color w:val="000000"/>
        </w:rPr>
      </w:pPr>
      <w:r>
        <w:rPr>
          <w:rFonts w:ascii="Times New Roman" w:eastAsia="Times New Roman" w:hAnsi="Times New Roman" w:cs="Times New Roman"/>
          <w:color w:val="000000"/>
        </w:rPr>
        <w:t xml:space="preserve">CARNEIRO, Sueli. </w:t>
      </w:r>
      <w:r>
        <w:rPr>
          <w:rFonts w:ascii="Times New Roman" w:eastAsia="Times New Roman" w:hAnsi="Times New Roman" w:cs="Times New Roman"/>
          <w:b/>
          <w:color w:val="000000"/>
        </w:rPr>
        <w:t xml:space="preserve">Dispositivos de </w:t>
      </w:r>
      <w:proofErr w:type="spellStart"/>
      <w:r>
        <w:rPr>
          <w:rFonts w:ascii="Times New Roman" w:eastAsia="Times New Roman" w:hAnsi="Times New Roman" w:cs="Times New Roman"/>
          <w:b/>
          <w:color w:val="000000"/>
        </w:rPr>
        <w:t>racialidade</w:t>
      </w:r>
      <w:proofErr w:type="spellEnd"/>
      <w:r>
        <w:rPr>
          <w:rFonts w:ascii="Times New Roman" w:eastAsia="Times New Roman" w:hAnsi="Times New Roman" w:cs="Times New Roman"/>
          <w:color w:val="000000"/>
        </w:rPr>
        <w:t>: a construção do outro como não ser como fundamento do ser. Rio de Janeiro: Zahar, 2023.</w:t>
      </w:r>
    </w:p>
    <w:p w14:paraId="55B0B19C" w14:textId="77777777" w:rsidR="00B10185" w:rsidRDefault="00B10185" w:rsidP="00B10185">
      <w:pPr>
        <w:pBdr>
          <w:top w:val="nil"/>
          <w:left w:val="nil"/>
          <w:bottom w:val="nil"/>
          <w:right w:val="nil"/>
          <w:between w:val="nil"/>
        </w:pBdr>
        <w:ind w:left="260"/>
        <w:rPr>
          <w:rFonts w:ascii="Times New Roman" w:eastAsia="Times New Roman" w:hAnsi="Times New Roman" w:cs="Times New Roman"/>
          <w:color w:val="000000"/>
          <w:sz w:val="24"/>
          <w:szCs w:val="24"/>
        </w:rPr>
      </w:pPr>
    </w:p>
    <w:p w14:paraId="769A8D0D" w14:textId="77777777" w:rsidR="00B10185" w:rsidRDefault="00B10185" w:rsidP="00B10185">
      <w:pPr>
        <w:pBdr>
          <w:top w:val="nil"/>
          <w:left w:val="nil"/>
          <w:bottom w:val="nil"/>
          <w:right w:val="nil"/>
          <w:between w:val="nil"/>
        </w:pBdr>
        <w:ind w:left="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CHAO, Adelaide. </w:t>
      </w:r>
      <w:r>
        <w:rPr>
          <w:rFonts w:ascii="Times New Roman" w:eastAsia="Times New Roman" w:hAnsi="Times New Roman" w:cs="Times New Roman"/>
          <w:b/>
          <w:color w:val="000000"/>
        </w:rPr>
        <w:t>Comunicação e Cultura:</w:t>
      </w:r>
      <w:r>
        <w:rPr>
          <w:rFonts w:ascii="Times New Roman" w:eastAsia="Times New Roman" w:hAnsi="Times New Roman" w:cs="Times New Roman"/>
          <w:color w:val="000000"/>
        </w:rPr>
        <w:t xml:space="preserve"> a Feira das </w:t>
      </w:r>
      <w:proofErr w:type="spellStart"/>
      <w:r>
        <w:rPr>
          <w:rFonts w:ascii="Times New Roman" w:eastAsia="Times New Roman" w:hAnsi="Times New Roman" w:cs="Times New Roman"/>
          <w:color w:val="000000"/>
        </w:rPr>
        <w:t>Yabás</w:t>
      </w:r>
      <w:proofErr w:type="spellEnd"/>
      <w:r>
        <w:rPr>
          <w:rFonts w:ascii="Times New Roman" w:eastAsia="Times New Roman" w:hAnsi="Times New Roman" w:cs="Times New Roman"/>
          <w:color w:val="000000"/>
        </w:rPr>
        <w:t xml:space="preserve"> / 2015. 104 f. Trabalho de conclusão de curso (dissertação) de mestrado em Comunicação. Universidade do Estado do Rio de Janeiro. Rio de Janeiro, 2015. </w:t>
      </w:r>
    </w:p>
    <w:p w14:paraId="222234B2" w14:textId="77777777" w:rsidR="00B10185" w:rsidRDefault="00B10185" w:rsidP="00B10185">
      <w:pPr>
        <w:pBdr>
          <w:top w:val="nil"/>
          <w:left w:val="nil"/>
          <w:bottom w:val="nil"/>
          <w:right w:val="nil"/>
          <w:between w:val="nil"/>
        </w:pBdr>
        <w:ind w:left="283"/>
        <w:jc w:val="both"/>
        <w:rPr>
          <w:rFonts w:ascii="Times New Roman" w:eastAsia="Times New Roman" w:hAnsi="Times New Roman" w:cs="Times New Roman"/>
          <w:color w:val="000000"/>
        </w:rPr>
      </w:pPr>
    </w:p>
    <w:p w14:paraId="154C45A4" w14:textId="77777777" w:rsidR="00B10185" w:rsidRDefault="00B10185" w:rsidP="00B10185">
      <w:pPr>
        <w:pBdr>
          <w:top w:val="nil"/>
          <w:left w:val="nil"/>
          <w:bottom w:val="nil"/>
          <w:right w:val="nil"/>
          <w:between w:val="nil"/>
        </w:pBdr>
        <w:ind w:left="283"/>
        <w:jc w:val="both"/>
        <w:rPr>
          <w:rFonts w:ascii="Times New Roman" w:eastAsia="Times New Roman" w:hAnsi="Times New Roman" w:cs="Times New Roman"/>
          <w:color w:val="0000FF"/>
          <w:u w:val="single"/>
        </w:rPr>
      </w:pPr>
      <w:r>
        <w:rPr>
          <w:rFonts w:ascii="Times New Roman" w:eastAsia="Times New Roman" w:hAnsi="Times New Roman" w:cs="Times New Roman"/>
          <w:color w:val="000000"/>
        </w:rPr>
        <w:t xml:space="preserve">CHAO, Adelaide. </w:t>
      </w:r>
      <w:r>
        <w:rPr>
          <w:rFonts w:ascii="Times New Roman" w:eastAsia="Times New Roman" w:hAnsi="Times New Roman" w:cs="Times New Roman"/>
          <w:b/>
          <w:color w:val="000000"/>
        </w:rPr>
        <w:t>Comida de subúrbio:</w:t>
      </w:r>
      <w:r>
        <w:rPr>
          <w:rFonts w:ascii="Times New Roman" w:eastAsia="Times New Roman" w:hAnsi="Times New Roman" w:cs="Times New Roman"/>
          <w:color w:val="000000"/>
        </w:rPr>
        <w:t xml:space="preserve"> cultura, memória e comensalidade das </w:t>
      </w:r>
      <w:proofErr w:type="spellStart"/>
      <w:r>
        <w:rPr>
          <w:rFonts w:ascii="Times New Roman" w:eastAsia="Times New Roman" w:hAnsi="Times New Roman" w:cs="Times New Roman"/>
          <w:color w:val="000000"/>
        </w:rPr>
        <w:t>yabás</w:t>
      </w:r>
      <w:proofErr w:type="spellEnd"/>
      <w:r>
        <w:rPr>
          <w:rFonts w:ascii="Times New Roman" w:eastAsia="Times New Roman" w:hAnsi="Times New Roman" w:cs="Times New Roman"/>
          <w:color w:val="000000"/>
        </w:rPr>
        <w:t xml:space="preserve"> da Grande Madureira. Rio de Janeiro: E-</w:t>
      </w:r>
      <w:proofErr w:type="spellStart"/>
      <w:r>
        <w:rPr>
          <w:rFonts w:ascii="Times New Roman" w:eastAsia="Times New Roman" w:hAnsi="Times New Roman" w:cs="Times New Roman"/>
          <w:color w:val="000000"/>
        </w:rPr>
        <w:t>papers</w:t>
      </w:r>
      <w:proofErr w:type="spellEnd"/>
      <w:r>
        <w:rPr>
          <w:rFonts w:ascii="Times New Roman" w:eastAsia="Times New Roman" w:hAnsi="Times New Roman" w:cs="Times New Roman"/>
          <w:color w:val="000000"/>
        </w:rPr>
        <w:t xml:space="preserve">, 2023 (e-book). Disponível em </w:t>
      </w:r>
      <w:hyperlink r:id="rId33">
        <w:r>
          <w:rPr>
            <w:rFonts w:ascii="Times New Roman" w:eastAsia="Times New Roman" w:hAnsi="Times New Roman" w:cs="Times New Roman"/>
            <w:color w:val="0000FF"/>
            <w:u w:val="single"/>
          </w:rPr>
          <w:t>https://www.e-papers.com.br/produtos.asp?codigo_produto=3461</w:t>
        </w:r>
      </w:hyperlink>
    </w:p>
    <w:p w14:paraId="2A18682A" w14:textId="77777777" w:rsidR="00B10185" w:rsidRDefault="00B10185" w:rsidP="00B10185">
      <w:pPr>
        <w:pBdr>
          <w:top w:val="nil"/>
          <w:left w:val="nil"/>
          <w:bottom w:val="nil"/>
          <w:right w:val="nil"/>
          <w:between w:val="nil"/>
        </w:pBdr>
        <w:ind w:left="283"/>
        <w:jc w:val="both"/>
        <w:rPr>
          <w:color w:val="000000"/>
        </w:rPr>
      </w:pPr>
    </w:p>
    <w:p w14:paraId="0560E6F5" w14:textId="77777777" w:rsidR="00B10185" w:rsidRDefault="00B10185" w:rsidP="00B10185">
      <w:pPr>
        <w:pBdr>
          <w:top w:val="nil"/>
          <w:left w:val="nil"/>
          <w:bottom w:val="nil"/>
          <w:right w:val="nil"/>
          <w:between w:val="nil"/>
        </w:pBdr>
        <w:ind w:left="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FANON, Frantz. </w:t>
      </w:r>
      <w:r>
        <w:rPr>
          <w:rFonts w:ascii="Times New Roman" w:eastAsia="Times New Roman" w:hAnsi="Times New Roman" w:cs="Times New Roman"/>
          <w:b/>
          <w:color w:val="000000"/>
        </w:rPr>
        <w:t>Peles negras, máscaras brancas.</w:t>
      </w:r>
      <w:r>
        <w:rPr>
          <w:rFonts w:ascii="Times New Roman" w:eastAsia="Times New Roman" w:hAnsi="Times New Roman" w:cs="Times New Roman"/>
          <w:color w:val="000000"/>
        </w:rPr>
        <w:t xml:space="preserve"> Tradução de Sebastião Nascimento. São Paulo: Ubu Editora, 2020.</w:t>
      </w:r>
    </w:p>
    <w:p w14:paraId="7188F45B" w14:textId="77777777" w:rsidR="00B10185" w:rsidRDefault="00B10185" w:rsidP="00B10185">
      <w:pPr>
        <w:pBdr>
          <w:top w:val="nil"/>
          <w:left w:val="nil"/>
          <w:bottom w:val="nil"/>
          <w:right w:val="nil"/>
          <w:between w:val="nil"/>
        </w:pBdr>
        <w:ind w:left="283"/>
        <w:jc w:val="both"/>
        <w:rPr>
          <w:rFonts w:ascii="Times New Roman" w:eastAsia="Times New Roman" w:hAnsi="Times New Roman" w:cs="Times New Roman"/>
          <w:color w:val="FF0000"/>
        </w:rPr>
      </w:pPr>
    </w:p>
    <w:p w14:paraId="2E133F78" w14:textId="77777777" w:rsidR="00B10185" w:rsidRDefault="00B10185" w:rsidP="00B10185">
      <w:pPr>
        <w:pBdr>
          <w:top w:val="nil"/>
          <w:left w:val="nil"/>
          <w:bottom w:val="nil"/>
          <w:right w:val="nil"/>
          <w:between w:val="nil"/>
        </w:pBdr>
        <w:ind w:left="283"/>
        <w:jc w:val="both"/>
        <w:rPr>
          <w:rFonts w:ascii="Times New Roman" w:eastAsia="Times New Roman" w:hAnsi="Times New Roman" w:cs="Times New Roman"/>
          <w:color w:val="FF0000"/>
        </w:rPr>
      </w:pPr>
      <w:r>
        <w:rPr>
          <w:rFonts w:ascii="Times New Roman" w:eastAsia="Times New Roman" w:hAnsi="Times New Roman" w:cs="Times New Roman"/>
          <w:color w:val="000000"/>
        </w:rPr>
        <w:t xml:space="preserve">FREIRE, Paulo. </w:t>
      </w:r>
      <w:r>
        <w:rPr>
          <w:rFonts w:ascii="Times New Roman" w:eastAsia="Times New Roman" w:hAnsi="Times New Roman" w:cs="Times New Roman"/>
          <w:b/>
          <w:color w:val="000000"/>
        </w:rPr>
        <w:t>Pedagogia do Oprimido</w:t>
      </w:r>
      <w:r>
        <w:rPr>
          <w:rFonts w:ascii="Times New Roman" w:eastAsia="Times New Roman" w:hAnsi="Times New Roman" w:cs="Times New Roman"/>
          <w:color w:val="000000"/>
        </w:rPr>
        <w:t>. Rio de Janeiro: Paz e Terra, 14ª ed. 1985.</w:t>
      </w:r>
    </w:p>
    <w:p w14:paraId="3376B48A" w14:textId="77777777" w:rsidR="00B10185" w:rsidRDefault="00B10185" w:rsidP="00B10185">
      <w:pPr>
        <w:pBdr>
          <w:top w:val="nil"/>
          <w:left w:val="nil"/>
          <w:bottom w:val="nil"/>
          <w:right w:val="nil"/>
          <w:between w:val="nil"/>
        </w:pBdr>
        <w:rPr>
          <w:rFonts w:ascii="Times New Roman" w:eastAsia="Times New Roman" w:hAnsi="Times New Roman" w:cs="Times New Roman"/>
          <w:color w:val="000000"/>
        </w:rPr>
      </w:pPr>
    </w:p>
    <w:p w14:paraId="6BF8D2B8" w14:textId="77777777" w:rsidR="00B10185" w:rsidRDefault="00B10185" w:rsidP="00B10185">
      <w:pPr>
        <w:pBdr>
          <w:top w:val="nil"/>
          <w:left w:val="nil"/>
          <w:bottom w:val="nil"/>
          <w:right w:val="nil"/>
          <w:between w:val="nil"/>
        </w:pBdr>
        <w:ind w:left="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HOOKS, bell. </w:t>
      </w:r>
      <w:r>
        <w:rPr>
          <w:rFonts w:ascii="Times New Roman" w:eastAsia="Times New Roman" w:hAnsi="Times New Roman" w:cs="Times New Roman"/>
          <w:b/>
          <w:color w:val="000000"/>
        </w:rPr>
        <w:t>Intelectuais negras</w:t>
      </w:r>
      <w:r>
        <w:rPr>
          <w:rFonts w:ascii="Times New Roman" w:eastAsia="Times New Roman" w:hAnsi="Times New Roman" w:cs="Times New Roman"/>
          <w:color w:val="000000"/>
        </w:rPr>
        <w:t>. Revista Estudos feministas. Nº2/95. vol.3. 1995.</w:t>
      </w:r>
    </w:p>
    <w:p w14:paraId="43B8CCB6" w14:textId="77777777" w:rsidR="00B10185" w:rsidRDefault="00B10185" w:rsidP="00B10185">
      <w:pPr>
        <w:pBdr>
          <w:top w:val="nil"/>
          <w:left w:val="nil"/>
          <w:bottom w:val="nil"/>
          <w:right w:val="nil"/>
          <w:between w:val="nil"/>
        </w:pBdr>
        <w:ind w:left="283"/>
        <w:jc w:val="both"/>
        <w:rPr>
          <w:rFonts w:ascii="Times New Roman" w:eastAsia="Times New Roman" w:hAnsi="Times New Roman" w:cs="Times New Roman"/>
          <w:color w:val="000000"/>
        </w:rPr>
      </w:pPr>
    </w:p>
    <w:p w14:paraId="2392434D" w14:textId="77777777" w:rsidR="00B10185" w:rsidRDefault="00B10185" w:rsidP="00B10185">
      <w:pPr>
        <w:pBdr>
          <w:top w:val="nil"/>
          <w:left w:val="nil"/>
          <w:bottom w:val="nil"/>
          <w:right w:val="nil"/>
          <w:between w:val="nil"/>
        </w:pBdr>
        <w:ind w:left="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HOOKS, bell. </w:t>
      </w:r>
      <w:r>
        <w:rPr>
          <w:rFonts w:ascii="Times New Roman" w:eastAsia="Times New Roman" w:hAnsi="Times New Roman" w:cs="Times New Roman"/>
          <w:b/>
          <w:color w:val="000000"/>
        </w:rPr>
        <w:t>Ensinando a transgredir</w:t>
      </w:r>
      <w:r>
        <w:rPr>
          <w:rFonts w:ascii="Times New Roman" w:eastAsia="Times New Roman" w:hAnsi="Times New Roman" w:cs="Times New Roman"/>
          <w:color w:val="000000"/>
        </w:rPr>
        <w:t>: a educação como prática de liberdade. Trad. Marcelo Cipolla. São Paulo: Martins Fontes, 2017.</w:t>
      </w:r>
    </w:p>
    <w:p w14:paraId="3D2CAB01" w14:textId="77777777" w:rsidR="00B10185" w:rsidRDefault="00B10185" w:rsidP="00B10185">
      <w:pPr>
        <w:pBdr>
          <w:top w:val="nil"/>
          <w:left w:val="nil"/>
          <w:bottom w:val="nil"/>
          <w:right w:val="nil"/>
          <w:between w:val="nil"/>
        </w:pBdr>
        <w:ind w:left="283"/>
        <w:jc w:val="both"/>
        <w:rPr>
          <w:rFonts w:ascii="Times New Roman" w:eastAsia="Times New Roman" w:hAnsi="Times New Roman" w:cs="Times New Roman"/>
          <w:color w:val="000000"/>
        </w:rPr>
      </w:pPr>
    </w:p>
    <w:p w14:paraId="75A90A85" w14:textId="77777777" w:rsidR="00B10185" w:rsidRDefault="00B10185" w:rsidP="00B10185">
      <w:pPr>
        <w:pBdr>
          <w:top w:val="nil"/>
          <w:left w:val="nil"/>
          <w:bottom w:val="nil"/>
          <w:right w:val="nil"/>
          <w:between w:val="nil"/>
        </w:pBdr>
        <w:ind w:left="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LATGÉ, P. K.; ARAÚJO, D. N.; SILVA JÚNIOR, A. G. da. </w:t>
      </w:r>
      <w:r>
        <w:rPr>
          <w:rFonts w:ascii="Times New Roman" w:eastAsia="Times New Roman" w:hAnsi="Times New Roman" w:cs="Times New Roman"/>
          <w:b/>
          <w:color w:val="000000"/>
        </w:rPr>
        <w:t>Comunicação, educação e vigilância popular em saúde em tempos de COVID-19 – a experiência das comunidades de Niterói</w:t>
      </w:r>
      <w:r>
        <w:rPr>
          <w:rFonts w:ascii="Times New Roman" w:eastAsia="Times New Roman" w:hAnsi="Times New Roman" w:cs="Times New Roman"/>
          <w:color w:val="000000"/>
        </w:rPr>
        <w:t>, RJ. APS EM REVISTA, [S. l.], v. 2, n. 2, p. 122–127, 2020. DOI: 10.14295/</w:t>
      </w:r>
      <w:proofErr w:type="gramStart"/>
      <w:r>
        <w:rPr>
          <w:rFonts w:ascii="Times New Roman" w:eastAsia="Times New Roman" w:hAnsi="Times New Roman" w:cs="Times New Roman"/>
          <w:color w:val="000000"/>
        </w:rPr>
        <w:t>aps.v</w:t>
      </w:r>
      <w:proofErr w:type="gramEnd"/>
      <w:r>
        <w:rPr>
          <w:rFonts w:ascii="Times New Roman" w:eastAsia="Times New Roman" w:hAnsi="Times New Roman" w:cs="Times New Roman"/>
          <w:color w:val="000000"/>
        </w:rPr>
        <w:t>2i2.110. Disponível em: https://apsemrevista.org/aps/article/view/110. Acesso em: 5 mar. 2024.</w:t>
      </w:r>
    </w:p>
    <w:p w14:paraId="71058341" w14:textId="77777777" w:rsidR="00B10185" w:rsidRDefault="00B10185" w:rsidP="00B10185">
      <w:pPr>
        <w:pBdr>
          <w:top w:val="nil"/>
          <w:left w:val="nil"/>
          <w:bottom w:val="nil"/>
          <w:right w:val="nil"/>
          <w:between w:val="nil"/>
        </w:pBdr>
        <w:ind w:left="283"/>
        <w:jc w:val="both"/>
        <w:rPr>
          <w:rFonts w:ascii="Times New Roman" w:eastAsia="Times New Roman" w:hAnsi="Times New Roman" w:cs="Times New Roman"/>
          <w:color w:val="000000"/>
        </w:rPr>
      </w:pPr>
    </w:p>
    <w:p w14:paraId="7B894707" w14:textId="77777777" w:rsidR="00B10185" w:rsidRDefault="00B10185" w:rsidP="00B10185">
      <w:pPr>
        <w:pBdr>
          <w:top w:val="nil"/>
          <w:left w:val="nil"/>
          <w:bottom w:val="nil"/>
          <w:right w:val="nil"/>
          <w:between w:val="nil"/>
        </w:pBdr>
        <w:ind w:left="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MBEMBE, Achille. </w:t>
      </w:r>
      <w:proofErr w:type="spellStart"/>
      <w:r>
        <w:rPr>
          <w:rFonts w:ascii="Times New Roman" w:eastAsia="Times New Roman" w:hAnsi="Times New Roman" w:cs="Times New Roman"/>
          <w:b/>
          <w:color w:val="000000"/>
        </w:rPr>
        <w:t>Necropolítica</w:t>
      </w:r>
      <w:proofErr w:type="spellEnd"/>
      <w:r>
        <w:rPr>
          <w:rFonts w:ascii="Times New Roman" w:eastAsia="Times New Roman" w:hAnsi="Times New Roman" w:cs="Times New Roman"/>
          <w:b/>
          <w:color w:val="000000"/>
        </w:rPr>
        <w:t xml:space="preserve">: biopoder, </w:t>
      </w:r>
      <w:proofErr w:type="gramStart"/>
      <w:r>
        <w:rPr>
          <w:rFonts w:ascii="Times New Roman" w:eastAsia="Times New Roman" w:hAnsi="Times New Roman" w:cs="Times New Roman"/>
          <w:b/>
        </w:rPr>
        <w:t xml:space="preserve">soberania </w:t>
      </w:r>
      <w:r>
        <w:rPr>
          <w:rFonts w:ascii="Times New Roman" w:eastAsia="Times New Roman" w:hAnsi="Times New Roman" w:cs="Times New Roman"/>
          <w:b/>
          <w:color w:val="000000"/>
        </w:rPr>
        <w:t>,</w:t>
      </w:r>
      <w:proofErr w:type="gramEnd"/>
      <w:r>
        <w:rPr>
          <w:rFonts w:ascii="Times New Roman" w:eastAsia="Times New Roman" w:hAnsi="Times New Roman" w:cs="Times New Roman"/>
          <w:b/>
          <w:color w:val="000000"/>
        </w:rPr>
        <w:t xml:space="preserve"> estado de exceção, política da morte.</w:t>
      </w:r>
      <w:r>
        <w:rPr>
          <w:rFonts w:ascii="Times New Roman" w:eastAsia="Times New Roman" w:hAnsi="Times New Roman" w:cs="Times New Roman"/>
          <w:color w:val="000000"/>
        </w:rPr>
        <w:t xml:space="preserve"> Tradução de Renata </w:t>
      </w:r>
      <w:proofErr w:type="spellStart"/>
      <w:r>
        <w:rPr>
          <w:rFonts w:ascii="Times New Roman" w:eastAsia="Times New Roman" w:hAnsi="Times New Roman" w:cs="Times New Roman"/>
          <w:color w:val="000000"/>
        </w:rPr>
        <w:t>Santini</w:t>
      </w:r>
      <w:proofErr w:type="spellEnd"/>
      <w:r>
        <w:rPr>
          <w:rFonts w:ascii="Times New Roman" w:eastAsia="Times New Roman" w:hAnsi="Times New Roman" w:cs="Times New Roman"/>
          <w:color w:val="000000"/>
        </w:rPr>
        <w:t>. São Paulo: n-1, 2018.</w:t>
      </w:r>
    </w:p>
    <w:p w14:paraId="5C76BF78" w14:textId="77777777" w:rsidR="00B10185" w:rsidRDefault="00B10185" w:rsidP="00B10185">
      <w:pPr>
        <w:pBdr>
          <w:top w:val="nil"/>
          <w:left w:val="nil"/>
          <w:bottom w:val="nil"/>
          <w:right w:val="nil"/>
          <w:between w:val="nil"/>
        </w:pBdr>
        <w:ind w:left="283"/>
        <w:jc w:val="both"/>
        <w:rPr>
          <w:rFonts w:ascii="Times New Roman" w:eastAsia="Times New Roman" w:hAnsi="Times New Roman" w:cs="Times New Roman"/>
          <w:color w:val="000000"/>
        </w:rPr>
      </w:pPr>
    </w:p>
    <w:p w14:paraId="529C3609" w14:textId="77777777" w:rsidR="00B10185" w:rsidRDefault="00B10185" w:rsidP="00B10185">
      <w:pPr>
        <w:pBdr>
          <w:top w:val="nil"/>
          <w:left w:val="nil"/>
          <w:bottom w:val="nil"/>
          <w:right w:val="nil"/>
          <w:between w:val="nil"/>
        </w:pBdr>
        <w:ind w:left="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MIGNOLO, Walter. (2008). </w:t>
      </w:r>
      <w:proofErr w:type="spellStart"/>
      <w:r>
        <w:rPr>
          <w:rFonts w:ascii="Times New Roman" w:eastAsia="Times New Roman" w:hAnsi="Times New Roman" w:cs="Times New Roman"/>
          <w:b/>
          <w:color w:val="000000"/>
        </w:rPr>
        <w:t>Desobediência</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epistêmica</w:t>
      </w:r>
      <w:proofErr w:type="spell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a </w:t>
      </w:r>
      <w:proofErr w:type="spellStart"/>
      <w:r>
        <w:rPr>
          <w:rFonts w:ascii="Times New Roman" w:eastAsia="Times New Roman" w:hAnsi="Times New Roman" w:cs="Times New Roman"/>
          <w:color w:val="000000"/>
        </w:rPr>
        <w:t>opção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descolonial</w:t>
      </w:r>
      <w:proofErr w:type="spellEnd"/>
      <w:r>
        <w:rPr>
          <w:rFonts w:ascii="Times New Roman" w:eastAsia="Times New Roman" w:hAnsi="Times New Roman" w:cs="Times New Roman"/>
          <w:color w:val="000000"/>
        </w:rPr>
        <w:t xml:space="preserve"> e o significado de identidade em </w:t>
      </w:r>
      <w:proofErr w:type="spellStart"/>
      <w:r>
        <w:rPr>
          <w:rFonts w:ascii="Times New Roman" w:eastAsia="Times New Roman" w:hAnsi="Times New Roman" w:cs="Times New Roman"/>
          <w:color w:val="000000"/>
        </w:rPr>
        <w:t>política</w:t>
      </w:r>
      <w:proofErr w:type="spellEnd"/>
      <w:r>
        <w:rPr>
          <w:rFonts w:ascii="Times New Roman" w:eastAsia="Times New Roman" w:hAnsi="Times New Roman" w:cs="Times New Roman"/>
          <w:color w:val="000000"/>
        </w:rPr>
        <w:t xml:space="preserve">. Cadernos de Letras da UFF – </w:t>
      </w:r>
      <w:proofErr w:type="spellStart"/>
      <w:r>
        <w:rPr>
          <w:rFonts w:ascii="Times New Roman" w:eastAsia="Times New Roman" w:hAnsi="Times New Roman" w:cs="Times New Roman"/>
          <w:color w:val="000000"/>
        </w:rPr>
        <w:t>Dossie</w:t>
      </w:r>
      <w:proofErr w:type="spellEnd"/>
      <w:r>
        <w:rPr>
          <w:rFonts w:ascii="Times New Roman" w:eastAsia="Times New Roman" w:hAnsi="Times New Roman" w:cs="Times New Roman"/>
          <w:color w:val="000000"/>
        </w:rPr>
        <w:t xml:space="preserve">̂: Literatura, </w:t>
      </w:r>
      <w:proofErr w:type="spellStart"/>
      <w:r>
        <w:rPr>
          <w:rFonts w:ascii="Times New Roman" w:eastAsia="Times New Roman" w:hAnsi="Times New Roman" w:cs="Times New Roman"/>
          <w:color w:val="000000"/>
        </w:rPr>
        <w:t>língua</w:t>
      </w:r>
      <w:proofErr w:type="spellEnd"/>
      <w:r>
        <w:rPr>
          <w:rFonts w:ascii="Times New Roman" w:eastAsia="Times New Roman" w:hAnsi="Times New Roman" w:cs="Times New Roman"/>
          <w:color w:val="000000"/>
        </w:rPr>
        <w:t xml:space="preserve"> e identidade. N 34</w:t>
      </w:r>
    </w:p>
    <w:p w14:paraId="4DD1D022" w14:textId="77777777" w:rsidR="00B10185" w:rsidRDefault="00B10185" w:rsidP="00B10185">
      <w:pPr>
        <w:pBdr>
          <w:top w:val="nil"/>
          <w:left w:val="nil"/>
          <w:bottom w:val="nil"/>
          <w:right w:val="nil"/>
          <w:between w:val="nil"/>
        </w:pBdr>
        <w:ind w:left="283"/>
        <w:jc w:val="both"/>
        <w:rPr>
          <w:rFonts w:ascii="Times New Roman" w:eastAsia="Times New Roman" w:hAnsi="Times New Roman" w:cs="Times New Roman"/>
          <w:color w:val="000000"/>
        </w:rPr>
      </w:pPr>
    </w:p>
    <w:p w14:paraId="052A9287" w14:textId="77777777" w:rsidR="00B10185" w:rsidRDefault="00B10185" w:rsidP="00B10185">
      <w:pPr>
        <w:pBdr>
          <w:top w:val="nil"/>
          <w:left w:val="nil"/>
          <w:bottom w:val="nil"/>
          <w:right w:val="nil"/>
          <w:between w:val="nil"/>
        </w:pBdr>
        <w:ind w:left="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PINHEIRO, Barbara Carine S. </w:t>
      </w:r>
      <w:r>
        <w:rPr>
          <w:rFonts w:ascii="Times New Roman" w:eastAsia="Times New Roman" w:hAnsi="Times New Roman" w:cs="Times New Roman"/>
          <w:b/>
          <w:color w:val="000000"/>
        </w:rPr>
        <w:t>Como ser um educador antirracista</w:t>
      </w:r>
      <w:r>
        <w:rPr>
          <w:rFonts w:ascii="Times New Roman" w:eastAsia="Times New Roman" w:hAnsi="Times New Roman" w:cs="Times New Roman"/>
          <w:color w:val="000000"/>
        </w:rPr>
        <w:t>. São Paulo: Planeta do Brasil, 2023</w:t>
      </w:r>
    </w:p>
    <w:p w14:paraId="4D440747" w14:textId="77777777" w:rsidR="00B10185" w:rsidRDefault="00B10185" w:rsidP="00B10185">
      <w:pPr>
        <w:pBdr>
          <w:top w:val="nil"/>
          <w:left w:val="nil"/>
          <w:bottom w:val="nil"/>
          <w:right w:val="nil"/>
          <w:between w:val="nil"/>
        </w:pBdr>
        <w:ind w:left="283"/>
        <w:jc w:val="both"/>
        <w:rPr>
          <w:rFonts w:ascii="Times New Roman" w:eastAsia="Times New Roman" w:hAnsi="Times New Roman" w:cs="Times New Roman"/>
          <w:color w:val="FF0000"/>
        </w:rPr>
      </w:pPr>
    </w:p>
    <w:p w14:paraId="45D81E83" w14:textId="77777777" w:rsidR="00B10185" w:rsidRDefault="00B10185" w:rsidP="00B10185">
      <w:pPr>
        <w:pBdr>
          <w:top w:val="nil"/>
          <w:left w:val="nil"/>
          <w:bottom w:val="nil"/>
          <w:right w:val="nil"/>
          <w:between w:val="nil"/>
        </w:pBdr>
        <w:ind w:left="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QUIJANO, Aníbal. </w:t>
      </w:r>
      <w:r>
        <w:rPr>
          <w:rFonts w:ascii="Times New Roman" w:eastAsia="Times New Roman" w:hAnsi="Times New Roman" w:cs="Times New Roman"/>
          <w:b/>
          <w:color w:val="000000"/>
        </w:rPr>
        <w:t>"</w:t>
      </w:r>
      <w:proofErr w:type="spellStart"/>
      <w:r>
        <w:rPr>
          <w:rFonts w:ascii="Times New Roman" w:eastAsia="Times New Roman" w:hAnsi="Times New Roman" w:cs="Times New Roman"/>
          <w:b/>
          <w:color w:val="000000"/>
        </w:rPr>
        <w:t>Colonialidad</w:t>
      </w:r>
      <w:proofErr w:type="spellEnd"/>
      <w:r>
        <w:rPr>
          <w:rFonts w:ascii="Times New Roman" w:eastAsia="Times New Roman" w:hAnsi="Times New Roman" w:cs="Times New Roman"/>
          <w:b/>
          <w:color w:val="000000"/>
        </w:rPr>
        <w:t xml:space="preserve"> y </w:t>
      </w:r>
      <w:proofErr w:type="spellStart"/>
      <w:r>
        <w:rPr>
          <w:rFonts w:ascii="Times New Roman" w:eastAsia="Times New Roman" w:hAnsi="Times New Roman" w:cs="Times New Roman"/>
          <w:b/>
          <w:color w:val="000000"/>
        </w:rPr>
        <w:t>Modernidad-racionalidad</w:t>
      </w:r>
      <w:proofErr w:type="spellEnd"/>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In: BONILLO, Heraclio (comp.). Los conquistados. Bogotá: </w:t>
      </w:r>
      <w:proofErr w:type="spellStart"/>
      <w:r>
        <w:rPr>
          <w:rFonts w:ascii="Times New Roman" w:eastAsia="Times New Roman" w:hAnsi="Times New Roman" w:cs="Times New Roman"/>
          <w:color w:val="000000"/>
        </w:rPr>
        <w:t>Tercer</w:t>
      </w:r>
      <w:proofErr w:type="spellEnd"/>
      <w:r>
        <w:rPr>
          <w:rFonts w:ascii="Times New Roman" w:eastAsia="Times New Roman" w:hAnsi="Times New Roman" w:cs="Times New Roman"/>
          <w:color w:val="000000"/>
        </w:rPr>
        <w:t xml:space="preserve"> Mundo </w:t>
      </w:r>
      <w:proofErr w:type="spellStart"/>
      <w:r>
        <w:rPr>
          <w:rFonts w:ascii="Times New Roman" w:eastAsia="Times New Roman" w:hAnsi="Times New Roman" w:cs="Times New Roman"/>
          <w:color w:val="000000"/>
        </w:rPr>
        <w:t>Ediciones</w:t>
      </w:r>
      <w:proofErr w:type="spellEnd"/>
      <w:r>
        <w:rPr>
          <w:rFonts w:ascii="Times New Roman" w:eastAsia="Times New Roman" w:hAnsi="Times New Roman" w:cs="Times New Roman"/>
          <w:color w:val="000000"/>
        </w:rPr>
        <w:t>; FLACSO, 1992, pp. 437-449. Tradução de Wanderson flor do nascimento.</w:t>
      </w:r>
    </w:p>
    <w:p w14:paraId="0F175AC3" w14:textId="77777777" w:rsidR="00B10185" w:rsidRDefault="00B10185" w:rsidP="00B10185">
      <w:pPr>
        <w:pBdr>
          <w:top w:val="nil"/>
          <w:left w:val="nil"/>
          <w:bottom w:val="nil"/>
          <w:right w:val="nil"/>
          <w:between w:val="nil"/>
        </w:pBdr>
        <w:ind w:left="283"/>
        <w:jc w:val="both"/>
        <w:rPr>
          <w:rFonts w:ascii="Times New Roman" w:eastAsia="Times New Roman" w:hAnsi="Times New Roman" w:cs="Times New Roman"/>
          <w:color w:val="FF0000"/>
        </w:rPr>
      </w:pPr>
    </w:p>
    <w:p w14:paraId="0E01B625" w14:textId="77777777" w:rsidR="00B10185" w:rsidRDefault="00B10185" w:rsidP="00B10185">
      <w:pPr>
        <w:pBdr>
          <w:top w:val="nil"/>
          <w:left w:val="nil"/>
          <w:bottom w:val="nil"/>
          <w:right w:val="nil"/>
          <w:between w:val="nil"/>
        </w:pBdr>
        <w:ind w:left="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RIBEIRO, </w:t>
      </w:r>
      <w:proofErr w:type="spellStart"/>
      <w:r>
        <w:rPr>
          <w:rFonts w:ascii="Times New Roman" w:eastAsia="Times New Roman" w:hAnsi="Times New Roman" w:cs="Times New Roman"/>
          <w:color w:val="000000"/>
        </w:rPr>
        <w:t>Djamila</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O que é: Lugar de Fala</w:t>
      </w:r>
      <w:r>
        <w:rPr>
          <w:rFonts w:ascii="Times New Roman" w:eastAsia="Times New Roman" w:hAnsi="Times New Roman" w:cs="Times New Roman"/>
          <w:color w:val="000000"/>
        </w:rPr>
        <w:t>. Belo Horizonte: Letramento, 2017.</w:t>
      </w:r>
    </w:p>
    <w:p w14:paraId="72B571F8" w14:textId="77777777" w:rsidR="00B10185" w:rsidRDefault="00B10185" w:rsidP="00B10185">
      <w:pPr>
        <w:pBdr>
          <w:top w:val="nil"/>
          <w:left w:val="nil"/>
          <w:bottom w:val="nil"/>
          <w:right w:val="nil"/>
          <w:between w:val="nil"/>
        </w:pBdr>
        <w:ind w:left="283"/>
        <w:jc w:val="both"/>
        <w:rPr>
          <w:rFonts w:ascii="Times New Roman" w:eastAsia="Times New Roman" w:hAnsi="Times New Roman" w:cs="Times New Roman"/>
          <w:color w:val="000000"/>
        </w:rPr>
      </w:pPr>
    </w:p>
    <w:p w14:paraId="35E230B4" w14:textId="77777777" w:rsidR="00B10185" w:rsidRDefault="00B10185" w:rsidP="00B10185">
      <w:pPr>
        <w:pBdr>
          <w:top w:val="nil"/>
          <w:left w:val="nil"/>
          <w:bottom w:val="nil"/>
          <w:right w:val="nil"/>
          <w:between w:val="nil"/>
        </w:pBdr>
        <w:ind w:left="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SODRÉ, Muniz. </w:t>
      </w:r>
      <w:r>
        <w:rPr>
          <w:rFonts w:ascii="Times New Roman" w:eastAsia="Times New Roman" w:hAnsi="Times New Roman" w:cs="Times New Roman"/>
          <w:b/>
          <w:color w:val="000000"/>
        </w:rPr>
        <w:t>O terreiro e a cidade</w:t>
      </w:r>
      <w:r>
        <w:rPr>
          <w:rFonts w:ascii="Times New Roman" w:eastAsia="Times New Roman" w:hAnsi="Times New Roman" w:cs="Times New Roman"/>
          <w:color w:val="000000"/>
        </w:rPr>
        <w:t>: a forma social negro-</w:t>
      </w:r>
      <w:proofErr w:type="gramStart"/>
      <w:r>
        <w:rPr>
          <w:rFonts w:ascii="Times New Roman" w:eastAsia="Times New Roman" w:hAnsi="Times New Roman" w:cs="Times New Roman"/>
          <w:color w:val="000000"/>
        </w:rPr>
        <w:t>brasileira</w:t>
      </w:r>
      <w:r>
        <w:rPr>
          <w:rFonts w:ascii="Times New Roman" w:eastAsia="Times New Roman" w:hAnsi="Times New Roman" w:cs="Times New Roman"/>
          <w:i/>
          <w:color w:val="000000"/>
        </w:rPr>
        <w:t>.</w:t>
      </w:r>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 Rio de Janeiro: </w:t>
      </w:r>
      <w:proofErr w:type="spellStart"/>
      <w:r>
        <w:rPr>
          <w:rFonts w:ascii="Times New Roman" w:eastAsia="Times New Roman" w:hAnsi="Times New Roman" w:cs="Times New Roman"/>
          <w:color w:val="000000"/>
        </w:rPr>
        <w:t>Mauad</w:t>
      </w:r>
      <w:proofErr w:type="spellEnd"/>
      <w:r>
        <w:rPr>
          <w:rFonts w:ascii="Times New Roman" w:eastAsia="Times New Roman" w:hAnsi="Times New Roman" w:cs="Times New Roman"/>
          <w:color w:val="000000"/>
        </w:rPr>
        <w:t>, 1988.</w:t>
      </w:r>
    </w:p>
    <w:p w14:paraId="41733BBD" w14:textId="77777777" w:rsidR="00B10185" w:rsidRDefault="00B10185" w:rsidP="00B10185">
      <w:pPr>
        <w:pBdr>
          <w:top w:val="nil"/>
          <w:left w:val="nil"/>
          <w:bottom w:val="nil"/>
          <w:right w:val="nil"/>
          <w:between w:val="nil"/>
        </w:pBdr>
        <w:ind w:left="283"/>
        <w:jc w:val="both"/>
        <w:rPr>
          <w:rFonts w:ascii="Times New Roman" w:eastAsia="Times New Roman" w:hAnsi="Times New Roman" w:cs="Times New Roman"/>
          <w:color w:val="000000"/>
        </w:rPr>
      </w:pPr>
    </w:p>
    <w:p w14:paraId="7CC78D09" w14:textId="77777777" w:rsidR="00B10185" w:rsidRDefault="00B10185" w:rsidP="00B10185">
      <w:pPr>
        <w:pBdr>
          <w:top w:val="nil"/>
          <w:left w:val="nil"/>
          <w:bottom w:val="nil"/>
          <w:right w:val="nil"/>
          <w:between w:val="nil"/>
        </w:pBdr>
        <w:ind w:left="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SODRÉ, Muniz. </w:t>
      </w:r>
      <w:r>
        <w:rPr>
          <w:rFonts w:ascii="Times New Roman" w:eastAsia="Times New Roman" w:hAnsi="Times New Roman" w:cs="Times New Roman"/>
          <w:b/>
          <w:color w:val="000000"/>
        </w:rPr>
        <w:t>Samba, o dono do corpo</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2. ed. Rio de Janeiro: </w:t>
      </w:r>
      <w:proofErr w:type="spellStart"/>
      <w:r>
        <w:rPr>
          <w:rFonts w:ascii="Times New Roman" w:eastAsia="Times New Roman" w:hAnsi="Times New Roman" w:cs="Times New Roman"/>
          <w:color w:val="000000"/>
        </w:rPr>
        <w:t>Mauad</w:t>
      </w:r>
      <w:proofErr w:type="spellEnd"/>
      <w:r>
        <w:rPr>
          <w:rFonts w:ascii="Times New Roman" w:eastAsia="Times New Roman" w:hAnsi="Times New Roman" w:cs="Times New Roman"/>
          <w:color w:val="000000"/>
        </w:rPr>
        <w:t>, 1998.</w:t>
      </w:r>
    </w:p>
    <w:p w14:paraId="0E7A8823" w14:textId="77777777" w:rsidR="00B10185" w:rsidRDefault="00B10185" w:rsidP="00B10185">
      <w:pPr>
        <w:pBdr>
          <w:top w:val="nil"/>
          <w:left w:val="nil"/>
          <w:bottom w:val="nil"/>
          <w:right w:val="nil"/>
          <w:between w:val="nil"/>
        </w:pBdr>
        <w:ind w:left="283"/>
        <w:jc w:val="both"/>
        <w:rPr>
          <w:rFonts w:ascii="Times New Roman" w:eastAsia="Times New Roman" w:hAnsi="Times New Roman" w:cs="Times New Roman"/>
          <w:color w:val="000000"/>
        </w:rPr>
      </w:pPr>
    </w:p>
    <w:p w14:paraId="0DC54F8E" w14:textId="77777777" w:rsidR="00B10185" w:rsidRDefault="00B10185" w:rsidP="00B10185">
      <w:pPr>
        <w:pBdr>
          <w:top w:val="nil"/>
          <w:left w:val="nil"/>
          <w:bottom w:val="nil"/>
          <w:right w:val="nil"/>
          <w:between w:val="nil"/>
        </w:pBdr>
        <w:ind w:left="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SODRÉ, Muniz. </w:t>
      </w:r>
      <w:r>
        <w:rPr>
          <w:rFonts w:ascii="Times New Roman" w:eastAsia="Times New Roman" w:hAnsi="Times New Roman" w:cs="Times New Roman"/>
          <w:b/>
          <w:color w:val="000000"/>
        </w:rPr>
        <w:t>Reinventando a educação</w:t>
      </w:r>
      <w:r>
        <w:rPr>
          <w:rFonts w:ascii="Times New Roman" w:eastAsia="Times New Roman" w:hAnsi="Times New Roman" w:cs="Times New Roman"/>
          <w:color w:val="000000"/>
        </w:rPr>
        <w:t>: diversidade, descolonização e redes. Petrópolis: Vozes, 2012.</w:t>
      </w:r>
    </w:p>
    <w:p w14:paraId="6589ADD6" w14:textId="77777777" w:rsidR="00B10185" w:rsidRDefault="00B10185" w:rsidP="00B10185">
      <w:pPr>
        <w:pBdr>
          <w:top w:val="nil"/>
          <w:left w:val="nil"/>
          <w:bottom w:val="nil"/>
          <w:right w:val="nil"/>
          <w:between w:val="nil"/>
        </w:pBdr>
        <w:ind w:left="283"/>
        <w:jc w:val="both"/>
        <w:rPr>
          <w:rFonts w:ascii="Times New Roman" w:eastAsia="Times New Roman" w:hAnsi="Times New Roman" w:cs="Times New Roman"/>
          <w:color w:val="000000"/>
        </w:rPr>
      </w:pPr>
    </w:p>
    <w:p w14:paraId="6DDECDDF" w14:textId="77777777" w:rsidR="00B10185" w:rsidRDefault="00B10185" w:rsidP="00B10185">
      <w:pPr>
        <w:pBdr>
          <w:top w:val="nil"/>
          <w:left w:val="nil"/>
          <w:bottom w:val="nil"/>
          <w:right w:val="nil"/>
          <w:between w:val="nil"/>
        </w:pBdr>
        <w:ind w:left="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SODRÉ, Muniz. </w:t>
      </w:r>
      <w:r>
        <w:rPr>
          <w:rFonts w:ascii="Times New Roman" w:eastAsia="Times New Roman" w:hAnsi="Times New Roman" w:cs="Times New Roman"/>
          <w:b/>
          <w:color w:val="000000"/>
        </w:rPr>
        <w:t>A ciência do comum</w:t>
      </w:r>
      <w:r>
        <w:rPr>
          <w:rFonts w:ascii="Times New Roman" w:eastAsia="Times New Roman" w:hAnsi="Times New Roman" w:cs="Times New Roman"/>
          <w:color w:val="000000"/>
        </w:rPr>
        <w:t>: notas para o método comunicacional. Petrópolis: Vozes, 2014.</w:t>
      </w:r>
    </w:p>
    <w:p w14:paraId="178CC9C4" w14:textId="77777777" w:rsidR="00B10185" w:rsidRDefault="00B10185" w:rsidP="00B10185">
      <w:pPr>
        <w:pBdr>
          <w:top w:val="nil"/>
          <w:left w:val="nil"/>
          <w:bottom w:val="nil"/>
          <w:right w:val="nil"/>
          <w:between w:val="nil"/>
        </w:pBdr>
        <w:ind w:left="283"/>
        <w:jc w:val="both"/>
        <w:rPr>
          <w:rFonts w:ascii="Times New Roman" w:eastAsia="Times New Roman" w:hAnsi="Times New Roman" w:cs="Times New Roman"/>
          <w:color w:val="000000"/>
        </w:rPr>
      </w:pPr>
    </w:p>
    <w:p w14:paraId="0F253175" w14:textId="77777777" w:rsidR="00B10185" w:rsidRDefault="00B10185" w:rsidP="00B10185">
      <w:pPr>
        <w:pBdr>
          <w:top w:val="nil"/>
          <w:left w:val="nil"/>
          <w:bottom w:val="nil"/>
          <w:right w:val="nil"/>
          <w:between w:val="nil"/>
        </w:pBdr>
        <w:ind w:left="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SODRÉ, Muniz. </w:t>
      </w:r>
      <w:r>
        <w:rPr>
          <w:rFonts w:ascii="Times New Roman" w:eastAsia="Times New Roman" w:hAnsi="Times New Roman" w:cs="Times New Roman"/>
          <w:b/>
          <w:color w:val="000000"/>
        </w:rPr>
        <w:t>Pensar nagô.</w:t>
      </w:r>
      <w:r>
        <w:rPr>
          <w:rFonts w:ascii="Times New Roman" w:eastAsia="Times New Roman" w:hAnsi="Times New Roman" w:cs="Times New Roman"/>
          <w:color w:val="000000"/>
        </w:rPr>
        <w:t xml:space="preserve"> Petrópolis: Vozes, 2017.</w:t>
      </w:r>
    </w:p>
    <w:p w14:paraId="20E71366" w14:textId="77777777" w:rsidR="00B10185" w:rsidRDefault="00B10185" w:rsidP="00B10185">
      <w:pPr>
        <w:pBdr>
          <w:top w:val="nil"/>
          <w:left w:val="nil"/>
          <w:bottom w:val="nil"/>
          <w:right w:val="nil"/>
          <w:between w:val="nil"/>
        </w:pBdr>
        <w:ind w:left="283"/>
        <w:jc w:val="both"/>
        <w:rPr>
          <w:rFonts w:ascii="Times New Roman" w:eastAsia="Times New Roman" w:hAnsi="Times New Roman" w:cs="Times New Roman"/>
          <w:color w:val="000000"/>
        </w:rPr>
      </w:pPr>
    </w:p>
    <w:p w14:paraId="5BDFE4E1" w14:textId="77777777" w:rsidR="00B10185" w:rsidRDefault="00B10185" w:rsidP="00B10185">
      <w:pPr>
        <w:pBdr>
          <w:top w:val="nil"/>
          <w:left w:val="nil"/>
          <w:bottom w:val="nil"/>
          <w:right w:val="nil"/>
          <w:between w:val="nil"/>
        </w:pBdr>
        <w:ind w:firstLine="283"/>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SODRÉ, Muniz. </w:t>
      </w:r>
      <w:r>
        <w:rPr>
          <w:rFonts w:ascii="Times New Roman" w:eastAsia="Times New Roman" w:hAnsi="Times New Roman" w:cs="Times New Roman"/>
          <w:b/>
          <w:color w:val="000000"/>
          <w:sz w:val="24"/>
          <w:szCs w:val="24"/>
        </w:rPr>
        <w:t>O fascismo da cor</w:t>
      </w:r>
      <w:r>
        <w:rPr>
          <w:rFonts w:ascii="Times New Roman" w:eastAsia="Times New Roman" w:hAnsi="Times New Roman" w:cs="Times New Roman"/>
          <w:color w:val="000000"/>
          <w:sz w:val="24"/>
          <w:szCs w:val="24"/>
        </w:rPr>
        <w:t>: uma radiografia do racismo nacional. Petrópolis:</w:t>
      </w:r>
    </w:p>
    <w:p w14:paraId="375C67C0" w14:textId="77777777" w:rsidR="00B10185" w:rsidRDefault="00B10185" w:rsidP="00B10185">
      <w:pPr>
        <w:pBdr>
          <w:top w:val="nil"/>
          <w:left w:val="nil"/>
          <w:bottom w:val="nil"/>
          <w:right w:val="nil"/>
          <w:between w:val="nil"/>
        </w:pBdr>
        <w:ind w:firstLine="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Vozes, 2023.</w:t>
      </w:r>
    </w:p>
    <w:p w14:paraId="018F02F3" w14:textId="52B65625" w:rsidR="00B10185" w:rsidRDefault="00B10185" w:rsidP="00B10185">
      <w:pPr>
        <w:jc w:val="both"/>
        <w:rPr>
          <w:rFonts w:ascii="Times New Roman" w:eastAsia="Times New Roman" w:hAnsi="Times New Roman" w:cs="Times New Roman"/>
        </w:rPr>
      </w:pPr>
    </w:p>
    <w:p w14:paraId="7EFE5FAA" w14:textId="632CACED" w:rsidR="00DE262A" w:rsidRDefault="00DE262A" w:rsidP="00DE262A">
      <w:pPr>
        <w:pStyle w:val="NormalWeb"/>
        <w:spacing w:before="0" w:beforeAutospacing="0" w:after="160" w:afterAutospacing="0"/>
        <w:jc w:val="both"/>
        <w:rPr>
          <w:color w:val="000000"/>
          <w:lang w:val="en-US"/>
        </w:rPr>
      </w:pPr>
      <w:r>
        <w:rPr>
          <w:lang w:val="en-US"/>
        </w:rPr>
        <w:lastRenderedPageBreak/>
        <w:t>6.</w:t>
      </w:r>
      <w:r w:rsidRPr="00DE262A">
        <w:rPr>
          <w:lang w:val="en-US"/>
        </w:rPr>
        <w:t xml:space="preserve">Iris Agatha email: </w:t>
      </w:r>
      <w:hyperlink r:id="rId34" w:history="1">
        <w:r w:rsidRPr="00DE262A">
          <w:rPr>
            <w:rStyle w:val="Hyperlink"/>
            <w:lang w:val="en-US"/>
          </w:rPr>
          <w:t>iris.agatha@gmail.com</w:t>
        </w:r>
      </w:hyperlink>
    </w:p>
    <w:p w14:paraId="43F2F3C9" w14:textId="5A7F513E" w:rsidR="00DE262A" w:rsidRDefault="00DE262A" w:rsidP="00DE262A">
      <w:pPr>
        <w:pStyle w:val="NormalWeb"/>
        <w:spacing w:before="0" w:beforeAutospacing="0" w:after="160" w:afterAutospacing="0"/>
        <w:jc w:val="both"/>
        <w:rPr>
          <w:color w:val="000000"/>
          <w:lang w:val="en-US"/>
        </w:rPr>
      </w:pPr>
    </w:p>
    <w:p w14:paraId="176A353A" w14:textId="77777777" w:rsidR="00DE262A" w:rsidRDefault="00DE262A" w:rsidP="00DE262A">
      <w:pPr>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COSMOVISÃO AFRICANA NA </w:t>
      </w:r>
      <w:r>
        <w:rPr>
          <w:rFonts w:ascii="Times New Roman" w:eastAsia="Times New Roman" w:hAnsi="Times New Roman" w:cs="Times New Roman"/>
          <w:b/>
          <w:i/>
          <w:sz w:val="24"/>
          <w:szCs w:val="24"/>
        </w:rPr>
        <w:t>BLACK MUSIC</w:t>
      </w:r>
      <w:r>
        <w:rPr>
          <w:rFonts w:ascii="Times New Roman" w:eastAsia="Times New Roman" w:hAnsi="Times New Roman" w:cs="Times New Roman"/>
          <w:b/>
          <w:sz w:val="24"/>
          <w:szCs w:val="24"/>
        </w:rPr>
        <w:t xml:space="preserve"> E NO SAMBA DE RAIZ </w:t>
      </w:r>
    </w:p>
    <w:p w14:paraId="6088C2B1" w14:textId="77777777" w:rsidR="00DE262A" w:rsidRDefault="00DE262A" w:rsidP="00DE262A">
      <w:pPr>
        <w:ind w:left="1" w:hanging="3"/>
        <w:jc w:val="center"/>
        <w:rPr>
          <w:rFonts w:ascii="Times New Roman" w:eastAsia="Times New Roman" w:hAnsi="Times New Roman" w:cs="Times New Roman"/>
          <w:b/>
          <w:sz w:val="28"/>
          <w:szCs w:val="28"/>
        </w:rPr>
      </w:pPr>
    </w:p>
    <w:p w14:paraId="79A1EB38" w14:textId="77777777" w:rsidR="00DE262A" w:rsidRDefault="00DE262A" w:rsidP="00DE262A">
      <w:pPr>
        <w:ind w:hanging="2"/>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Iris Agatha de Oliveira</w:t>
      </w:r>
      <w:r>
        <w:rPr>
          <w:rFonts w:ascii="Times New Roman" w:eastAsia="Times New Roman" w:hAnsi="Times New Roman" w:cs="Times New Roman"/>
          <w:b/>
          <w:sz w:val="24"/>
          <w:szCs w:val="24"/>
          <w:vertAlign w:val="superscript"/>
        </w:rPr>
        <w:footnoteReference w:id="70"/>
      </w:r>
    </w:p>
    <w:p w14:paraId="53C9CB43" w14:textId="77777777" w:rsidR="00DE262A" w:rsidRDefault="00DE262A" w:rsidP="00DE262A">
      <w:pPr>
        <w:ind w:hanging="2"/>
        <w:jc w:val="center"/>
        <w:rPr>
          <w:rFonts w:ascii="Times New Roman" w:eastAsia="Times New Roman" w:hAnsi="Times New Roman" w:cs="Times New Roman"/>
          <w:b/>
          <w:sz w:val="24"/>
          <w:szCs w:val="24"/>
        </w:rPr>
      </w:pPr>
    </w:p>
    <w:p w14:paraId="7F87B65B" w14:textId="77777777" w:rsidR="00DE262A" w:rsidRDefault="00DE262A" w:rsidP="00DE262A">
      <w:pPr>
        <w:ind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Introdução</w:t>
      </w:r>
    </w:p>
    <w:p w14:paraId="146BCC47" w14:textId="77777777" w:rsidR="00DE262A" w:rsidRDefault="00DE262A" w:rsidP="00DE262A">
      <w:pPr>
        <w:spacing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Comecei a participar do Grupo de Estudos Muniz Sodr</w:t>
      </w:r>
      <w:r>
        <w:rPr>
          <w:rFonts w:ascii="Times New Roman" w:eastAsia="Times New Roman" w:hAnsi="Times New Roman" w:cs="Times New Roman"/>
          <w:sz w:val="24"/>
          <w:szCs w:val="24"/>
        </w:rPr>
        <w:t>é sobre Relações Raciais (G</w:t>
      </w:r>
      <w:r>
        <w:rPr>
          <w:rFonts w:ascii="Times New Roman" w:eastAsia="Times New Roman" w:hAnsi="Times New Roman" w:cs="Times New Roman"/>
          <w:color w:val="000000"/>
          <w:sz w:val="24"/>
          <w:szCs w:val="24"/>
        </w:rPr>
        <w:t xml:space="preserve">EMS) a convite da idealizadora do grupo, profa. Dra. Zilda Martins, após a conclusão de Mestrado em Memória Social na UNIRIO. O que me atraiu nessa proposta foi a possibilidade de aprofundamento na bibliografia de autores africanos e pensadores da diáspora negra, por meio das leituras e debates em conjunto com os integrantes do Grupo. O envolvimento com o GEMS me é fundamental por enriquecer meus conhecimentos e permitir empregá-los em palestras, rodas de conversa, entrevistas e textos que produzo. </w:t>
      </w:r>
    </w:p>
    <w:p w14:paraId="06888628" w14:textId="77777777" w:rsidR="00DE262A" w:rsidRDefault="00DE262A" w:rsidP="00DE262A">
      <w:pPr>
        <w:spacing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t xml:space="preserve">O artigo que apresento propõe uma reflexão sobre a aplicação do conceito de </w:t>
      </w:r>
      <w:r>
        <w:rPr>
          <w:rFonts w:ascii="Times New Roman" w:eastAsia="Times New Roman" w:hAnsi="Times New Roman" w:cs="Times New Roman"/>
          <w:color w:val="000000"/>
          <w:sz w:val="24"/>
          <w:szCs w:val="24"/>
        </w:rPr>
        <w:t>Cosmovisão Africana</w:t>
      </w:r>
      <w:r>
        <w:rPr>
          <w:rFonts w:ascii="Times New Roman" w:eastAsia="Times New Roman" w:hAnsi="Times New Roman" w:cs="Times New Roman"/>
          <w:color w:val="000000"/>
          <w:sz w:val="24"/>
          <w:szCs w:val="24"/>
          <w:vertAlign w:val="superscript"/>
        </w:rPr>
        <w:footnoteReference w:id="71"/>
      </w:r>
      <w:r>
        <w:rPr>
          <w:rFonts w:ascii="Times New Roman" w:eastAsia="Times New Roman" w:hAnsi="Times New Roman" w:cs="Times New Roman"/>
          <w:sz w:val="24"/>
          <w:szCs w:val="24"/>
        </w:rPr>
        <w:t xml:space="preserve">  às duas manifestações de viés de cultura musical: a </w:t>
      </w:r>
      <w:r>
        <w:rPr>
          <w:rFonts w:ascii="Times New Roman" w:eastAsia="Times New Roman" w:hAnsi="Times New Roman" w:cs="Times New Roman"/>
          <w:i/>
          <w:sz w:val="24"/>
          <w:szCs w:val="24"/>
        </w:rPr>
        <w:t>Black</w:t>
      </w:r>
      <w:r>
        <w:rPr>
          <w:rFonts w:ascii="Times New Roman" w:eastAsia="Times New Roman" w:hAnsi="Times New Roman" w:cs="Times New Roman"/>
          <w:sz w:val="24"/>
          <w:szCs w:val="24"/>
        </w:rPr>
        <w:t xml:space="preserve"> Rio</w:t>
      </w:r>
      <w:r>
        <w:rPr>
          <w:rFonts w:ascii="Times New Roman" w:eastAsia="Times New Roman" w:hAnsi="Times New Roman" w:cs="Times New Roman"/>
          <w:sz w:val="24"/>
          <w:szCs w:val="24"/>
          <w:vertAlign w:val="superscript"/>
        </w:rPr>
        <w:footnoteReference w:id="72"/>
      </w:r>
      <w:r>
        <w:rPr>
          <w:rFonts w:ascii="Times New Roman" w:eastAsia="Times New Roman" w:hAnsi="Times New Roman" w:cs="Times New Roman"/>
          <w:sz w:val="24"/>
          <w:szCs w:val="24"/>
        </w:rPr>
        <w:t xml:space="preserve"> e o Samba de Raiz</w:t>
      </w:r>
      <w:r>
        <w:rPr>
          <w:rFonts w:ascii="Times New Roman" w:eastAsia="Times New Roman" w:hAnsi="Times New Roman" w:cs="Times New Roman"/>
          <w:sz w:val="24"/>
          <w:szCs w:val="24"/>
          <w:vertAlign w:val="superscript"/>
        </w:rPr>
        <w:footnoteReference w:id="73"/>
      </w:r>
      <w:r>
        <w:rPr>
          <w:rFonts w:ascii="Times New Roman" w:eastAsia="Times New Roman" w:hAnsi="Times New Roman" w:cs="Times New Roman"/>
          <w:sz w:val="24"/>
          <w:szCs w:val="24"/>
        </w:rPr>
        <w:t>, que integraram o Movimento Negro na cidade do Rio de Janeiro entre os anos de 1975 e 1985</w:t>
      </w:r>
      <w:r>
        <w:rPr>
          <w:rFonts w:ascii="Times New Roman" w:eastAsia="Times New Roman" w:hAnsi="Times New Roman" w:cs="Times New Roman"/>
          <w:sz w:val="24"/>
          <w:szCs w:val="24"/>
          <w:vertAlign w:val="superscript"/>
        </w:rPr>
        <w:footnoteReference w:id="74"/>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O período foi escolhido porque nele surgiram fatos, pensamentos, atitudes e diretrizes que assinalaram as duas manifestações como contestadoras da discriminação contra a cultura negra, a segregação disfarçada e o imaginário da “democracia racial”.</w:t>
      </w:r>
    </w:p>
    <w:p w14:paraId="3E8F4F26" w14:textId="77777777" w:rsidR="00DE262A" w:rsidRDefault="00DE262A" w:rsidP="00DE262A">
      <w:pPr>
        <w:spacing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anos delimitados são marcantes porque em 1975 o idealizador da </w:t>
      </w:r>
      <w:r>
        <w:rPr>
          <w:rFonts w:ascii="Times New Roman" w:eastAsia="Times New Roman" w:hAnsi="Times New Roman" w:cs="Times New Roman"/>
          <w:i/>
          <w:color w:val="000000"/>
          <w:sz w:val="24"/>
          <w:szCs w:val="24"/>
        </w:rPr>
        <w:t>Black</w:t>
      </w:r>
      <w:r>
        <w:rPr>
          <w:rFonts w:ascii="Times New Roman" w:eastAsia="Times New Roman" w:hAnsi="Times New Roman" w:cs="Times New Roman"/>
          <w:color w:val="000000"/>
          <w:sz w:val="24"/>
          <w:szCs w:val="24"/>
        </w:rPr>
        <w:t xml:space="preserve"> Rio, o produtor </w:t>
      </w:r>
      <w:proofErr w:type="spellStart"/>
      <w:r>
        <w:rPr>
          <w:rFonts w:ascii="Times New Roman" w:eastAsia="Times New Roman" w:hAnsi="Times New Roman" w:cs="Times New Roman"/>
          <w:color w:val="000000"/>
          <w:sz w:val="24"/>
          <w:szCs w:val="24"/>
        </w:rPr>
        <w:t>Asfilófio</w:t>
      </w:r>
      <w:proofErr w:type="spellEnd"/>
      <w:r>
        <w:rPr>
          <w:rFonts w:ascii="Times New Roman" w:eastAsia="Times New Roman" w:hAnsi="Times New Roman" w:cs="Times New Roman"/>
          <w:color w:val="000000"/>
          <w:sz w:val="24"/>
          <w:szCs w:val="24"/>
        </w:rPr>
        <w:t xml:space="preserve"> Filho, gravou o primeiro disco com sua banda Soul Grand Prix. No mesmo ano, Antônio Candeia Filho, principal expoente do Samba de Raiz, junto com outros sambistas, fundou a Escola de Samba Quilombo. O </w:t>
      </w:r>
      <w:r>
        <w:rPr>
          <w:rFonts w:ascii="Times New Roman" w:eastAsia="Times New Roman" w:hAnsi="Times New Roman" w:cs="Times New Roman"/>
          <w:sz w:val="24"/>
          <w:szCs w:val="24"/>
        </w:rPr>
        <w:t>limite de 1985</w:t>
      </w:r>
      <w:r>
        <w:rPr>
          <w:rFonts w:ascii="Times New Roman" w:eastAsia="Times New Roman" w:hAnsi="Times New Roman" w:cs="Times New Roman"/>
          <w:color w:val="000000"/>
          <w:sz w:val="24"/>
          <w:szCs w:val="24"/>
        </w:rPr>
        <w:t xml:space="preserve"> é devido ao fato de ter sido o penúltimo </w:t>
      </w:r>
      <w:r>
        <w:rPr>
          <w:rFonts w:ascii="Times New Roman" w:eastAsia="Times New Roman" w:hAnsi="Times New Roman" w:cs="Times New Roman"/>
          <w:color w:val="000000"/>
          <w:sz w:val="24"/>
          <w:szCs w:val="24"/>
        </w:rPr>
        <w:lastRenderedPageBreak/>
        <w:t xml:space="preserve">ano que a Quilombo desfilou e os bailes da </w:t>
      </w:r>
      <w:proofErr w:type="spellStart"/>
      <w:r>
        <w:rPr>
          <w:rFonts w:ascii="Times New Roman" w:eastAsia="Times New Roman" w:hAnsi="Times New Roman" w:cs="Times New Roman"/>
          <w:i/>
          <w:color w:val="000000"/>
          <w:sz w:val="24"/>
          <w:szCs w:val="24"/>
        </w:rPr>
        <w:t>black</w:t>
      </w:r>
      <w:proofErr w:type="spellEnd"/>
      <w:r>
        <w:rPr>
          <w:rFonts w:ascii="Times New Roman" w:eastAsia="Times New Roman" w:hAnsi="Times New Roman" w:cs="Times New Roman"/>
          <w:i/>
          <w:color w:val="000000"/>
          <w:sz w:val="24"/>
          <w:szCs w:val="24"/>
        </w:rPr>
        <w:t xml:space="preserve"> soul</w:t>
      </w:r>
      <w:r>
        <w:rPr>
          <w:rFonts w:ascii="Times New Roman" w:eastAsia="Times New Roman" w:hAnsi="Times New Roman" w:cs="Times New Roman"/>
          <w:color w:val="000000"/>
          <w:sz w:val="24"/>
          <w:szCs w:val="24"/>
        </w:rPr>
        <w:t xml:space="preserve"> perderam sua concepção conscientizadora inicial, quando Filó se afastou da banda e foi para os Estados Unidos.</w:t>
      </w:r>
    </w:p>
    <w:p w14:paraId="1ADC3B80" w14:textId="77777777" w:rsidR="00DE262A" w:rsidRDefault="00DE262A" w:rsidP="00DE262A">
      <w:pPr>
        <w:spacing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livros, jornais e em material midiático, coletamos dados que evidenciaram convergências e divergências entre os jovens </w:t>
      </w:r>
      <w:proofErr w:type="spellStart"/>
      <w:r>
        <w:rPr>
          <w:rFonts w:ascii="Times New Roman" w:eastAsia="Times New Roman" w:hAnsi="Times New Roman" w:cs="Times New Roman"/>
          <w:i/>
          <w:sz w:val="24"/>
          <w:szCs w:val="24"/>
        </w:rPr>
        <w:t>black</w:t>
      </w:r>
      <w:proofErr w:type="spellEnd"/>
      <w:r>
        <w:rPr>
          <w:rFonts w:ascii="Times New Roman" w:eastAsia="Times New Roman" w:hAnsi="Times New Roman" w:cs="Times New Roman"/>
          <w:sz w:val="24"/>
          <w:szCs w:val="24"/>
        </w:rPr>
        <w:t xml:space="preserve"> e os tradicionais do samba. Dispensamos as divergências, pois o que nos interessa nesta pesquisa é observar como duas vertentes aparentemente díspares convergiram sob a perspectiva da identidade africana. Daí, buscarmos na formulação de Oliveira (2003), Cosmovisão Africana, o encontro dos idealizadores e adeptos de ambas as manifestações, que tinham a mesma origem </w:t>
      </w:r>
      <w:proofErr w:type="spellStart"/>
      <w:r>
        <w:rPr>
          <w:rFonts w:ascii="Times New Roman" w:eastAsia="Times New Roman" w:hAnsi="Times New Roman" w:cs="Times New Roman"/>
          <w:sz w:val="24"/>
          <w:szCs w:val="24"/>
        </w:rPr>
        <w:t>afrodiaspórica</w:t>
      </w:r>
      <w:proofErr w:type="spellEnd"/>
      <w:r>
        <w:rPr>
          <w:rFonts w:ascii="Times New Roman" w:eastAsia="Times New Roman" w:hAnsi="Times New Roman" w:cs="Times New Roman"/>
          <w:sz w:val="24"/>
          <w:szCs w:val="24"/>
        </w:rPr>
        <w:t xml:space="preserve">, decorrente do </w:t>
      </w:r>
      <w:r>
        <w:rPr>
          <w:rFonts w:ascii="Times New Roman" w:eastAsia="Times New Roman" w:hAnsi="Times New Roman" w:cs="Times New Roman"/>
        </w:rPr>
        <w:t>“</w:t>
      </w:r>
      <w:r>
        <w:rPr>
          <w:rFonts w:ascii="Times New Roman" w:eastAsia="Times New Roman" w:hAnsi="Times New Roman" w:cs="Times New Roman"/>
          <w:sz w:val="24"/>
          <w:szCs w:val="24"/>
        </w:rPr>
        <w:t>Atlântico Negro” — expressão criada em função da travessia do oceano para o tráfico de africanos à América, entre os séculos XVI e XIX.</w:t>
      </w:r>
    </w:p>
    <w:p w14:paraId="0DE3570C" w14:textId="77777777" w:rsidR="00DE262A" w:rsidRDefault="00DE262A" w:rsidP="00DE262A">
      <w:pPr>
        <w:spacing w:line="360" w:lineRule="auto"/>
        <w:ind w:hanging="2"/>
        <w:jc w:val="both"/>
        <w:rPr>
          <w:rFonts w:ascii="Times New Roman" w:eastAsia="Times New Roman" w:hAnsi="Times New Roman" w:cs="Times New Roman"/>
          <w:b/>
          <w:sz w:val="24"/>
          <w:szCs w:val="24"/>
        </w:rPr>
      </w:pPr>
    </w:p>
    <w:p w14:paraId="658F2E04" w14:textId="77777777" w:rsidR="00DE262A" w:rsidRDefault="00DE262A" w:rsidP="00DE262A">
      <w:pPr>
        <w:spacing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Que mundo era aquele </w:t>
      </w:r>
    </w:p>
    <w:p w14:paraId="40E5344F" w14:textId="77777777" w:rsidR="00DE262A" w:rsidRDefault="00DE262A" w:rsidP="00DE262A">
      <w:pPr>
        <w:spacing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 situarmos a emergência das duas manifestações em questão, é interessante relembrarmos alguns fatores da conjuntura vigente entre 1975 e 1985. O panorama internacional estimulava a luta contra a discriminação de cor e a segregação disfarçada, o “racismo à brasileira”. A ordem mundial estava em </w:t>
      </w:r>
      <w:proofErr w:type="gramStart"/>
      <w:r>
        <w:rPr>
          <w:rFonts w:ascii="Times New Roman" w:eastAsia="Times New Roman" w:hAnsi="Times New Roman" w:cs="Times New Roman"/>
          <w:color w:val="000000"/>
          <w:sz w:val="24"/>
          <w:szCs w:val="24"/>
        </w:rPr>
        <w:t>cheque</w:t>
      </w:r>
      <w:proofErr w:type="gramEnd"/>
      <w:r>
        <w:rPr>
          <w:rFonts w:ascii="Times New Roman" w:eastAsia="Times New Roman" w:hAnsi="Times New Roman" w:cs="Times New Roman"/>
          <w:color w:val="000000"/>
          <w:sz w:val="24"/>
          <w:szCs w:val="24"/>
        </w:rPr>
        <w:t xml:space="preserve"> com as guerras anticolonialistas em países dominados por Portugal na África.  Colonizadores ingleses massacravam as populações de Rodésia e Namíbia. Em 1980 ouvia-se o slogan “Mandela Livre</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referente ao líder Nelson Mandela na luta contra o apartheid na África do Sul. Quase todos os países da América do Sul e América Central viviam sob ditadura militar. Apesar da precária tecnologia de então, as notícias chegavam e era possível acompanhar o ativismo para derrubar barreiras segregacionistas de forma violenta, com as brigadas dos Black </w:t>
      </w:r>
      <w:proofErr w:type="spellStart"/>
      <w:r>
        <w:rPr>
          <w:rFonts w:ascii="Times New Roman" w:eastAsia="Times New Roman" w:hAnsi="Times New Roman" w:cs="Times New Roman"/>
          <w:color w:val="000000"/>
          <w:sz w:val="24"/>
          <w:szCs w:val="24"/>
        </w:rPr>
        <w:t>Panthers</w:t>
      </w:r>
      <w:proofErr w:type="spellEnd"/>
      <w:r>
        <w:rPr>
          <w:rFonts w:ascii="Times New Roman" w:eastAsia="Times New Roman" w:hAnsi="Times New Roman" w:cs="Times New Roman"/>
          <w:color w:val="000000"/>
          <w:sz w:val="24"/>
          <w:szCs w:val="24"/>
        </w:rPr>
        <w:t xml:space="preserve"> (Panteras Negras) e com o pacifismo de Martin Luther King nos Estados Unidos. Ainda no âmbito mundial, nos anos 1970, desenvolviam-se movimentos que inauguraram a “política de identidade”, como categorizou Stuart Hall (2011, p. 45) ao destacar o feminismo no papel de </w:t>
      </w:r>
      <w:proofErr w:type="spellStart"/>
      <w:r>
        <w:rPr>
          <w:rFonts w:ascii="Times New Roman" w:eastAsia="Times New Roman" w:hAnsi="Times New Roman" w:cs="Times New Roman"/>
          <w:color w:val="000000"/>
          <w:sz w:val="24"/>
          <w:szCs w:val="24"/>
        </w:rPr>
        <w:t>descentrador</w:t>
      </w:r>
      <w:proofErr w:type="spellEnd"/>
      <w:r>
        <w:rPr>
          <w:rFonts w:ascii="Times New Roman" w:eastAsia="Times New Roman" w:hAnsi="Times New Roman" w:cs="Times New Roman"/>
          <w:color w:val="000000"/>
          <w:sz w:val="24"/>
          <w:szCs w:val="24"/>
        </w:rPr>
        <w:t xml:space="preserve"> do conceito “de sujeito cartesiano e sociológico”, politizando a subjetividade, a identidade e o processo de identificação, redefinindo o que venha a ser “político”.</w:t>
      </w:r>
    </w:p>
    <w:p w14:paraId="341480E8" w14:textId="77777777" w:rsidR="00DE262A" w:rsidRDefault="00DE262A" w:rsidP="00DE262A">
      <w:pPr>
        <w:spacing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Brasil, era um tempo de intensa censura, violência e vigilância das forças policiais. A contestação ao racismo constava como crime na Lei de Segurança Nacional, já que o Estado impunha o mito da democracia racial. O ministro das Relações Exteriores Mário Gibson Barboza declarava não serem necessárias medidas para “assegurar a igualdade de raças no Brasil”, pois não havia discriminação (TELLES apud JACCOUD, 2008, p. 56). No entanto, além de anúncios de empregos que exigiam como condição o requisito “boa aparência”, tido </w:t>
      </w:r>
      <w:r>
        <w:rPr>
          <w:rFonts w:ascii="Times New Roman" w:eastAsia="Times New Roman" w:hAnsi="Times New Roman" w:cs="Times New Roman"/>
          <w:color w:val="000000"/>
          <w:sz w:val="24"/>
          <w:szCs w:val="24"/>
        </w:rPr>
        <w:lastRenderedPageBreak/>
        <w:t>como preconceituoso, alguns casos de discriminação racial chegaram aos noticiários, tais como  o escurecimento por tinta ou bronzeamento artificial de atores brancos para a interpretação de papéis principais em vez da contratação de pretos</w:t>
      </w:r>
      <w:r>
        <w:rPr>
          <w:rFonts w:ascii="Times New Roman" w:eastAsia="Times New Roman" w:hAnsi="Times New Roman" w:cs="Times New Roman"/>
          <w:color w:val="000000"/>
          <w:sz w:val="24"/>
          <w:szCs w:val="24"/>
          <w:vertAlign w:val="superscript"/>
        </w:rPr>
        <w:footnoteReference w:id="75"/>
      </w:r>
      <w:r>
        <w:rPr>
          <w:rFonts w:ascii="Times New Roman" w:eastAsia="Times New Roman" w:hAnsi="Times New Roman" w:cs="Times New Roman"/>
          <w:color w:val="000000"/>
          <w:sz w:val="24"/>
          <w:szCs w:val="24"/>
        </w:rPr>
        <w:t xml:space="preserve"> ; a invasão policial nos barracos do compositor Jair Rosa dos Santos e do ritmista Jorge Calmon de Souza, da Escola de Samba Salgueiro, que foram presos sem provas contra eles na delegacia para a qual foram levados</w:t>
      </w:r>
      <w:r>
        <w:rPr>
          <w:rFonts w:ascii="Times New Roman" w:eastAsia="Times New Roman" w:hAnsi="Times New Roman" w:cs="Times New Roman"/>
          <w:color w:val="000000"/>
          <w:sz w:val="24"/>
          <w:szCs w:val="24"/>
          <w:vertAlign w:val="superscript"/>
        </w:rPr>
        <w:footnoteReference w:id="76"/>
      </w:r>
      <w:r>
        <w:rPr>
          <w:rFonts w:ascii="Times New Roman" w:eastAsia="Times New Roman" w:hAnsi="Times New Roman" w:cs="Times New Roman"/>
          <w:color w:val="000000"/>
          <w:sz w:val="24"/>
          <w:szCs w:val="24"/>
        </w:rPr>
        <w:t xml:space="preserve">; a decisão do estudante de Medicina </w:t>
      </w:r>
      <w:proofErr w:type="spellStart"/>
      <w:r>
        <w:rPr>
          <w:rFonts w:ascii="Times New Roman" w:eastAsia="Times New Roman" w:hAnsi="Times New Roman" w:cs="Times New Roman"/>
          <w:color w:val="000000"/>
          <w:sz w:val="24"/>
          <w:szCs w:val="24"/>
        </w:rPr>
        <w:t>Otelino</w:t>
      </w:r>
      <w:proofErr w:type="spellEnd"/>
      <w:r>
        <w:rPr>
          <w:rFonts w:ascii="Times New Roman" w:eastAsia="Times New Roman" w:hAnsi="Times New Roman" w:cs="Times New Roman"/>
          <w:color w:val="000000"/>
          <w:sz w:val="24"/>
          <w:szCs w:val="24"/>
        </w:rPr>
        <w:t xml:space="preserve"> de Souza de entrar com ação por discriminação racial contra o Sanatório Botafogo que o rejeitou para a função de estagiário, pois, com “clientela de alto nível (...) pega mal um médico negro”, dissera o superintende da clínica Pedro Campello, que </w:t>
      </w:r>
      <w:proofErr w:type="spellStart"/>
      <w:r>
        <w:rPr>
          <w:rFonts w:ascii="Times New Roman" w:eastAsia="Times New Roman" w:hAnsi="Times New Roman" w:cs="Times New Roman"/>
          <w:color w:val="000000"/>
          <w:sz w:val="24"/>
          <w:szCs w:val="24"/>
        </w:rPr>
        <w:t>Otelino</w:t>
      </w:r>
      <w:proofErr w:type="spellEnd"/>
      <w:r>
        <w:rPr>
          <w:rFonts w:ascii="Times New Roman" w:eastAsia="Times New Roman" w:hAnsi="Times New Roman" w:cs="Times New Roman"/>
          <w:color w:val="000000"/>
          <w:sz w:val="24"/>
          <w:szCs w:val="24"/>
        </w:rPr>
        <w:t xml:space="preserve"> registrou com um gravador</w:t>
      </w:r>
      <w:r>
        <w:rPr>
          <w:rFonts w:ascii="Times New Roman" w:eastAsia="Times New Roman" w:hAnsi="Times New Roman" w:cs="Times New Roman"/>
          <w:color w:val="000000"/>
          <w:sz w:val="24"/>
          <w:szCs w:val="24"/>
          <w:vertAlign w:val="superscript"/>
        </w:rPr>
        <w:footnoteReference w:id="77"/>
      </w:r>
      <w:r>
        <w:rPr>
          <w:rFonts w:ascii="Times New Roman" w:eastAsia="Times New Roman" w:hAnsi="Times New Roman" w:cs="Times New Roman"/>
          <w:color w:val="000000"/>
          <w:sz w:val="24"/>
          <w:szCs w:val="24"/>
        </w:rPr>
        <w:t xml:space="preserve">. </w:t>
      </w:r>
    </w:p>
    <w:p w14:paraId="11A225B1" w14:textId="77777777" w:rsidR="00DE262A" w:rsidRDefault="00DE262A" w:rsidP="00DE262A">
      <w:pPr>
        <w:spacing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painel acadêmico, estudos divulgavam que um diploma de curso superior não livrava os jovens negros da frustração de terem negadas as oportunidades em um mercado de trabalho em ascensão. O historiador Joel Rufino dos Santos, no artigo “O Movimento Negro e a crise brasileira”, revelou que jovens oriundos das universidades “eram preteridos, ou remunerados em média 30% abaixo” dos ganhos destinados a jovens de pele clara (SANTOS </w:t>
      </w:r>
      <w:r>
        <w:rPr>
          <w:rFonts w:ascii="Times New Roman" w:eastAsia="Times New Roman" w:hAnsi="Times New Roman" w:cs="Times New Roman"/>
          <w:i/>
          <w:color w:val="000000"/>
          <w:sz w:val="24"/>
          <w:szCs w:val="24"/>
        </w:rPr>
        <w:t>apud</w:t>
      </w:r>
      <w:r>
        <w:rPr>
          <w:rFonts w:ascii="Times New Roman" w:eastAsia="Times New Roman" w:hAnsi="Times New Roman" w:cs="Times New Roman"/>
          <w:color w:val="000000"/>
          <w:sz w:val="24"/>
          <w:szCs w:val="24"/>
        </w:rPr>
        <w:t xml:space="preserve"> PEREIRA, 2010. p. 175). </w:t>
      </w:r>
    </w:p>
    <w:p w14:paraId="148CAFE0" w14:textId="77777777" w:rsidR="00DE262A" w:rsidRDefault="00DE262A" w:rsidP="00DE262A">
      <w:pPr>
        <w:spacing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insatisfação dos sambistas deu-se no âmbito carnavalesco. Os desfiles das escolas de samba foram transformados em shows grandiosos, de nível midiático e internacional. Os espetáculos passaram a ser regulamentados pelo poder público municipal, a indústria fonográfica e os meios de comunicação. A nova ordem era integrar nas escolas celebridades, mulheres seminuas com beleza padronizada (preferencialmente louras) em alegorias planejadas por profissionais, que evoluíam ao som de sambas com andamento rápido adaptados às inovações dos desfiles, com enredos produzidos por acadêmicos de belas artes. As consequências da normatização foram o alijamento dos sambistas tradicionais, ingressos a preços proibitivos no carnaval e nas quadras frequentadas pelas comunidades responsáveis pela confecção e organização das agremiações e endividamento das escolas em razão da peleja pelas vitórias nos desfiles. </w:t>
      </w:r>
    </w:p>
    <w:p w14:paraId="7443DD2B" w14:textId="77777777" w:rsidR="00DE262A" w:rsidRDefault="00DE262A" w:rsidP="00DE262A">
      <w:pPr>
        <w:spacing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Foi naquela conjuntura que o Movimento Negro, composto pelo Samba de Raiz e pelos jovens da </w:t>
      </w:r>
      <w:r>
        <w:rPr>
          <w:rFonts w:ascii="Times New Roman" w:eastAsia="Times New Roman" w:hAnsi="Times New Roman" w:cs="Times New Roman"/>
          <w:i/>
          <w:color w:val="000000"/>
          <w:sz w:val="24"/>
          <w:szCs w:val="24"/>
        </w:rPr>
        <w:t>Black</w:t>
      </w:r>
      <w:r>
        <w:rPr>
          <w:rFonts w:ascii="Times New Roman" w:eastAsia="Times New Roman" w:hAnsi="Times New Roman" w:cs="Times New Roman"/>
          <w:color w:val="000000"/>
          <w:sz w:val="24"/>
          <w:szCs w:val="24"/>
        </w:rPr>
        <w:t xml:space="preserve"> Rio, com reforço de ativistas intelectuais pretos emergiu.  E, como observou o antropólogo social </w:t>
      </w:r>
      <w:proofErr w:type="spellStart"/>
      <w:r>
        <w:rPr>
          <w:rFonts w:ascii="Times New Roman" w:eastAsia="Times New Roman" w:hAnsi="Times New Roman" w:cs="Times New Roman"/>
          <w:color w:val="000000"/>
          <w:sz w:val="24"/>
          <w:szCs w:val="24"/>
        </w:rPr>
        <w:t>ruandense</w:t>
      </w:r>
      <w:proofErr w:type="spellEnd"/>
      <w:r>
        <w:rPr>
          <w:rFonts w:ascii="Times New Roman" w:eastAsia="Times New Roman" w:hAnsi="Times New Roman" w:cs="Times New Roman"/>
          <w:color w:val="000000"/>
          <w:sz w:val="24"/>
          <w:szCs w:val="24"/>
        </w:rPr>
        <w:t>, de longa vivência no Brasil, Jacques D’</w:t>
      </w:r>
      <w:proofErr w:type="spellStart"/>
      <w:r>
        <w:rPr>
          <w:rFonts w:ascii="Times New Roman" w:eastAsia="Times New Roman" w:hAnsi="Times New Roman" w:cs="Times New Roman"/>
          <w:color w:val="000000"/>
          <w:sz w:val="24"/>
          <w:szCs w:val="24"/>
        </w:rPr>
        <w:t>Adesky</w:t>
      </w:r>
      <w:proofErr w:type="spellEnd"/>
      <w:r>
        <w:rPr>
          <w:rFonts w:ascii="Times New Roman" w:eastAsia="Times New Roman" w:hAnsi="Times New Roman" w:cs="Times New Roman"/>
          <w:color w:val="000000"/>
          <w:sz w:val="24"/>
          <w:szCs w:val="24"/>
        </w:rPr>
        <w:t xml:space="preserve"> (2011), “o MN </w:t>
      </w:r>
      <w:r>
        <w:rPr>
          <w:rFonts w:ascii="Times New Roman" w:eastAsia="Times New Roman" w:hAnsi="Times New Roman" w:cs="Times New Roman"/>
          <w:sz w:val="24"/>
          <w:szCs w:val="24"/>
        </w:rPr>
        <w:t>como composição de grupos subalternos,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apoderou-se do processo de construção</w:t>
      </w:r>
      <w:r>
        <w:rPr>
          <w:rFonts w:ascii="Times New Roman" w:eastAsia="Times New Roman" w:hAnsi="Times New Roman" w:cs="Times New Roman"/>
          <w:color w:val="000000"/>
          <w:sz w:val="24"/>
          <w:szCs w:val="24"/>
        </w:rPr>
        <w:t xml:space="preserve"> do </w:t>
      </w:r>
      <w:r>
        <w:rPr>
          <w:rFonts w:ascii="Times New Roman" w:eastAsia="Times New Roman" w:hAnsi="Times New Roman" w:cs="Times New Roman"/>
          <w:b/>
          <w:color w:val="000000"/>
          <w:sz w:val="24"/>
          <w:szCs w:val="24"/>
        </w:rPr>
        <w:t>próprio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 xml:space="preserve">discurso e da </w:t>
      </w:r>
      <w:r>
        <w:rPr>
          <w:rFonts w:ascii="Times New Roman" w:eastAsia="Times New Roman" w:hAnsi="Times New Roman" w:cs="Times New Roman"/>
          <w:b/>
          <w:color w:val="000000"/>
          <w:sz w:val="24"/>
          <w:szCs w:val="24"/>
        </w:rPr>
        <w:t>própria</w:t>
      </w:r>
      <w:r>
        <w:rPr>
          <w:rFonts w:ascii="Times New Roman" w:eastAsia="Times New Roman" w:hAnsi="Times New Roman" w:cs="Times New Roman"/>
          <w:color w:val="000000"/>
          <w:sz w:val="24"/>
          <w:szCs w:val="24"/>
        </w:rPr>
        <w:t xml:space="preserve"> imagem”. O discurso das duas manifestações tentou subverter as redes de significação negativa produzidas pelo poder detentor do domínio e controle da hierarquia social, prenhes de preconceitos e estereótipos.</w:t>
      </w:r>
    </w:p>
    <w:p w14:paraId="6A88AEAF" w14:textId="77777777" w:rsidR="00DE262A" w:rsidRDefault="00DE262A" w:rsidP="00DE262A">
      <w:pPr>
        <w:spacing w:line="360" w:lineRule="auto"/>
        <w:ind w:hanging="2"/>
        <w:jc w:val="both"/>
        <w:rPr>
          <w:rFonts w:ascii="Times New Roman" w:eastAsia="Times New Roman" w:hAnsi="Times New Roman" w:cs="Times New Roman"/>
          <w:sz w:val="24"/>
          <w:szCs w:val="24"/>
        </w:rPr>
      </w:pPr>
    </w:p>
    <w:p w14:paraId="18A2575A" w14:textId="77777777" w:rsidR="00DE262A" w:rsidRDefault="00DE262A" w:rsidP="00DE262A">
      <w:pPr>
        <w:spacing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Um novo discurso, uma nova imagem</w:t>
      </w:r>
    </w:p>
    <w:p w14:paraId="26FDE120" w14:textId="77777777" w:rsidR="00DE262A" w:rsidRDefault="00DE262A" w:rsidP="00DE262A">
      <w:pPr>
        <w:spacing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início dos anos 1970, os cariocas já conviviam com uma nova expressividade, uma enunciação outra, expressa em palavras, gestos e imagens com novos códigos, novos signos, que indicavam a instalação da linguagem como “um campo de batalha social”, conforme formulação de Bakhtin (STAM, 2000, p. 30).  </w:t>
      </w:r>
    </w:p>
    <w:p w14:paraId="74B262C3" w14:textId="77777777" w:rsidR="00DE262A" w:rsidRDefault="00DE262A" w:rsidP="00DE262A">
      <w:pPr>
        <w:spacing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Nos encontros de </w:t>
      </w:r>
      <w:proofErr w:type="spellStart"/>
      <w:r>
        <w:rPr>
          <w:rFonts w:ascii="Times New Roman" w:eastAsia="Times New Roman" w:hAnsi="Times New Roman" w:cs="Times New Roman"/>
          <w:i/>
          <w:color w:val="000000"/>
          <w:sz w:val="24"/>
          <w:szCs w:val="24"/>
        </w:rPr>
        <w:t>black</w:t>
      </w:r>
      <w:proofErr w:type="spellEnd"/>
      <w:r>
        <w:rPr>
          <w:rFonts w:ascii="Times New Roman" w:eastAsia="Times New Roman" w:hAnsi="Times New Roman" w:cs="Times New Roman"/>
          <w:i/>
          <w:color w:val="000000"/>
          <w:sz w:val="24"/>
          <w:szCs w:val="24"/>
        </w:rPr>
        <w:t xml:space="preserve"> soul</w:t>
      </w:r>
      <w:r>
        <w:rPr>
          <w:rFonts w:ascii="Times New Roman" w:eastAsia="Times New Roman" w:hAnsi="Times New Roman" w:cs="Times New Roman"/>
          <w:color w:val="000000"/>
          <w:sz w:val="24"/>
          <w:szCs w:val="24"/>
        </w:rPr>
        <w:t xml:space="preserve"> organizados pelo produtor </w:t>
      </w:r>
      <w:proofErr w:type="spellStart"/>
      <w:r>
        <w:rPr>
          <w:rFonts w:ascii="Times New Roman" w:eastAsia="Times New Roman" w:hAnsi="Times New Roman" w:cs="Times New Roman"/>
          <w:color w:val="000000"/>
          <w:sz w:val="24"/>
          <w:szCs w:val="24"/>
        </w:rPr>
        <w:t>Asfilófio</w:t>
      </w:r>
      <w:proofErr w:type="spellEnd"/>
      <w:r>
        <w:rPr>
          <w:rFonts w:ascii="Times New Roman" w:eastAsia="Times New Roman" w:hAnsi="Times New Roman" w:cs="Times New Roman"/>
          <w:color w:val="000000"/>
          <w:sz w:val="24"/>
          <w:szCs w:val="24"/>
        </w:rPr>
        <w:t xml:space="preserve"> Filho, o então Dom Filó interrompia o baile e bradava ao microfone que “(...) o mais importante é o que está debaixo desse cabelo. (...). Nós temos que nos organizar como negros, senão nós não vamos chegar lá” (ESSINGER, 2005, p. 22). A programação organizada por Filó era denominada Noite do </w:t>
      </w:r>
      <w:proofErr w:type="spellStart"/>
      <w:r>
        <w:rPr>
          <w:rFonts w:ascii="Times New Roman" w:eastAsia="Times New Roman" w:hAnsi="Times New Roman" w:cs="Times New Roman"/>
          <w:color w:val="000000"/>
          <w:sz w:val="24"/>
          <w:szCs w:val="24"/>
        </w:rPr>
        <w:t>Shaft</w:t>
      </w:r>
      <w:proofErr w:type="spellEnd"/>
      <w:r>
        <w:rPr>
          <w:rFonts w:ascii="Times New Roman" w:eastAsia="Times New Roman" w:hAnsi="Times New Roman" w:cs="Times New Roman"/>
          <w:color w:val="000000"/>
          <w:sz w:val="24"/>
          <w:szCs w:val="24"/>
        </w:rPr>
        <w:t xml:space="preserve">, em referência ao filme estadunidense </w:t>
      </w:r>
      <w:proofErr w:type="spellStart"/>
      <w:r>
        <w:rPr>
          <w:rFonts w:ascii="Times New Roman" w:eastAsia="Times New Roman" w:hAnsi="Times New Roman" w:cs="Times New Roman"/>
          <w:i/>
          <w:color w:val="000000"/>
          <w:sz w:val="24"/>
          <w:szCs w:val="24"/>
        </w:rPr>
        <w:t>Shaft</w:t>
      </w:r>
      <w:proofErr w:type="spellEnd"/>
      <w:r>
        <w:rPr>
          <w:rFonts w:ascii="Times New Roman" w:eastAsia="Times New Roman" w:hAnsi="Times New Roman" w:cs="Times New Roman"/>
          <w:color w:val="000000"/>
          <w:sz w:val="24"/>
          <w:szCs w:val="24"/>
        </w:rPr>
        <w:t xml:space="preserve">, protagonizado pelo ator preto </w:t>
      </w:r>
      <w:r>
        <w:rPr>
          <w:rFonts w:ascii="Times New Roman" w:eastAsia="Times New Roman" w:hAnsi="Times New Roman" w:cs="Times New Roman"/>
          <w:sz w:val="24"/>
          <w:szCs w:val="24"/>
        </w:rPr>
        <w:t xml:space="preserve">Richard </w:t>
      </w:r>
      <w:proofErr w:type="spellStart"/>
      <w:r>
        <w:rPr>
          <w:rFonts w:ascii="Times New Roman" w:eastAsia="Times New Roman" w:hAnsi="Times New Roman" w:cs="Times New Roman"/>
          <w:sz w:val="24"/>
          <w:szCs w:val="24"/>
        </w:rPr>
        <w:t>Roundtree</w:t>
      </w:r>
      <w:proofErr w:type="spellEnd"/>
      <w:r>
        <w:rPr>
          <w:rFonts w:ascii="Times New Roman" w:eastAsia="Times New Roman" w:hAnsi="Times New Roman" w:cs="Times New Roman"/>
          <w:sz w:val="24"/>
          <w:szCs w:val="24"/>
        </w:rPr>
        <w:t xml:space="preserve"> no papel de um detetive herói.</w:t>
      </w:r>
    </w:p>
    <w:p w14:paraId="7A83C062" w14:textId="77777777" w:rsidR="00DE262A" w:rsidRDefault="00DE262A" w:rsidP="00DE262A">
      <w:pPr>
        <w:spacing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Naquele tempo de efervescência dos bailes </w:t>
      </w:r>
      <w:proofErr w:type="spellStart"/>
      <w:r>
        <w:rPr>
          <w:rFonts w:ascii="Times New Roman" w:eastAsia="Times New Roman" w:hAnsi="Times New Roman" w:cs="Times New Roman"/>
          <w:i/>
          <w:color w:val="000000"/>
          <w:sz w:val="24"/>
          <w:szCs w:val="24"/>
        </w:rPr>
        <w:t>black</w:t>
      </w:r>
      <w:proofErr w:type="spellEnd"/>
      <w:r>
        <w:rPr>
          <w:rFonts w:ascii="Times New Roman" w:eastAsia="Times New Roman" w:hAnsi="Times New Roman" w:cs="Times New Roman"/>
          <w:color w:val="000000"/>
          <w:sz w:val="24"/>
          <w:szCs w:val="24"/>
        </w:rPr>
        <w:t xml:space="preserve">, os jovens se apresentavam com cabeleiras crespas, sapatos de solados altos e dançavam o </w:t>
      </w:r>
      <w:r>
        <w:rPr>
          <w:rFonts w:ascii="Times New Roman" w:eastAsia="Times New Roman" w:hAnsi="Times New Roman" w:cs="Times New Roman"/>
          <w:i/>
          <w:color w:val="000000"/>
          <w:sz w:val="24"/>
          <w:szCs w:val="24"/>
        </w:rPr>
        <w:t>break</w:t>
      </w:r>
      <w:r>
        <w:rPr>
          <w:rFonts w:ascii="Times New Roman" w:eastAsia="Times New Roman" w:hAnsi="Times New Roman" w:cs="Times New Roman"/>
          <w:color w:val="000000"/>
          <w:sz w:val="24"/>
          <w:szCs w:val="24"/>
        </w:rPr>
        <w:t xml:space="preserve">, a exemplo dos jovens pretos das ruas do Bronx, nos Estados Unidos. Tinham como ícone o cantor e dançarino James Brown, que cantava </w:t>
      </w:r>
      <w:proofErr w:type="spellStart"/>
      <w:r>
        <w:rPr>
          <w:rFonts w:ascii="Times New Roman" w:eastAsia="Times New Roman" w:hAnsi="Times New Roman" w:cs="Times New Roman"/>
          <w:color w:val="000000"/>
          <w:sz w:val="24"/>
          <w:szCs w:val="24"/>
        </w:rPr>
        <w:t>I'm</w:t>
      </w:r>
      <w:proofErr w:type="spellEnd"/>
      <w:r>
        <w:rPr>
          <w:rFonts w:ascii="Times New Roman" w:eastAsia="Times New Roman" w:hAnsi="Times New Roman" w:cs="Times New Roman"/>
          <w:color w:val="000000"/>
          <w:sz w:val="24"/>
          <w:szCs w:val="24"/>
        </w:rPr>
        <w:t xml:space="preserve"> Black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Proud</w:t>
      </w:r>
      <w:proofErr w:type="spellEnd"/>
      <w:r>
        <w:rPr>
          <w:rFonts w:ascii="Times New Roman" w:eastAsia="Times New Roman" w:hAnsi="Times New Roman" w:cs="Times New Roman"/>
          <w:color w:val="000000"/>
          <w:sz w:val="24"/>
          <w:szCs w:val="24"/>
        </w:rPr>
        <w:t xml:space="preserve"> (Eu sou negro e orgulhoso). Acrescentamos às referências musicais, os parâmetros político-ideológicos dos também estadunidenses </w:t>
      </w:r>
      <w:proofErr w:type="spellStart"/>
      <w:r>
        <w:rPr>
          <w:rFonts w:ascii="Times New Roman" w:eastAsia="Times New Roman" w:hAnsi="Times New Roman" w:cs="Times New Roman"/>
          <w:color w:val="000000"/>
          <w:sz w:val="24"/>
          <w:szCs w:val="24"/>
        </w:rPr>
        <w:t>Stokley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Carmichael</w:t>
      </w:r>
      <w:proofErr w:type="spellEnd"/>
      <w:r>
        <w:rPr>
          <w:rFonts w:ascii="Times New Roman" w:eastAsia="Times New Roman" w:hAnsi="Times New Roman" w:cs="Times New Roman"/>
          <w:color w:val="000000"/>
          <w:sz w:val="24"/>
          <w:szCs w:val="24"/>
        </w:rPr>
        <w:t xml:space="preserve">, com o braço erguido e punho cerrado como símbolo do </w:t>
      </w:r>
      <w:r>
        <w:rPr>
          <w:rFonts w:ascii="Times New Roman" w:eastAsia="Times New Roman" w:hAnsi="Times New Roman" w:cs="Times New Roman"/>
          <w:i/>
          <w:color w:val="000000"/>
          <w:sz w:val="24"/>
          <w:szCs w:val="24"/>
        </w:rPr>
        <w:t>Black Power</w:t>
      </w:r>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Angela</w:t>
      </w:r>
      <w:proofErr w:type="spellEnd"/>
      <w:r>
        <w:rPr>
          <w:rFonts w:ascii="Times New Roman" w:eastAsia="Times New Roman" w:hAnsi="Times New Roman" w:cs="Times New Roman"/>
          <w:color w:val="000000"/>
          <w:sz w:val="24"/>
          <w:szCs w:val="24"/>
        </w:rPr>
        <w:t xml:space="preserve"> Davis, </w:t>
      </w:r>
      <w:proofErr w:type="gramStart"/>
      <w:r>
        <w:rPr>
          <w:rFonts w:ascii="Times New Roman" w:eastAsia="Times New Roman" w:hAnsi="Times New Roman" w:cs="Times New Roman"/>
          <w:color w:val="000000"/>
          <w:sz w:val="24"/>
          <w:szCs w:val="24"/>
        </w:rPr>
        <w:t>caçada</w:t>
      </w:r>
      <w:proofErr w:type="gramEnd"/>
      <w:r>
        <w:rPr>
          <w:rFonts w:ascii="Times New Roman" w:eastAsia="Times New Roman" w:hAnsi="Times New Roman" w:cs="Times New Roman"/>
          <w:color w:val="000000"/>
          <w:sz w:val="24"/>
          <w:szCs w:val="24"/>
        </w:rPr>
        <w:t xml:space="preserve"> pelo Federal Bureau </w:t>
      </w:r>
      <w:proofErr w:type="spellStart"/>
      <w:r>
        <w:rPr>
          <w:rFonts w:ascii="Times New Roman" w:eastAsia="Times New Roman" w:hAnsi="Times New Roman" w:cs="Times New Roman"/>
          <w:color w:val="000000"/>
          <w:sz w:val="24"/>
          <w:szCs w:val="24"/>
        </w:rPr>
        <w:t>Investigation</w:t>
      </w:r>
      <w:proofErr w:type="spellEnd"/>
      <w:r>
        <w:rPr>
          <w:rFonts w:ascii="Times New Roman" w:eastAsia="Times New Roman" w:hAnsi="Times New Roman" w:cs="Times New Roman"/>
          <w:color w:val="000000"/>
          <w:sz w:val="24"/>
          <w:szCs w:val="24"/>
        </w:rPr>
        <w:t xml:space="preserve"> (FBI) em razão da militância por direitos civis. </w:t>
      </w:r>
      <w:r>
        <w:rPr>
          <w:rFonts w:ascii="Times New Roman" w:eastAsia="Times New Roman" w:hAnsi="Times New Roman" w:cs="Times New Roman"/>
          <w:i/>
          <w:color w:val="000000"/>
          <w:sz w:val="24"/>
          <w:szCs w:val="24"/>
        </w:rPr>
        <w:t>Brother</w:t>
      </w:r>
      <w:r>
        <w:rPr>
          <w:rFonts w:ascii="Times New Roman" w:eastAsia="Times New Roman" w:hAnsi="Times New Roman" w:cs="Times New Roman"/>
          <w:color w:val="000000"/>
          <w:sz w:val="24"/>
          <w:szCs w:val="24"/>
        </w:rPr>
        <w:t xml:space="preserve"> era um tratamento usual entre os jovens.</w:t>
      </w:r>
    </w:p>
    <w:p w14:paraId="2B785F06" w14:textId="77777777" w:rsidR="00DE262A" w:rsidRDefault="00DE262A" w:rsidP="00DE262A">
      <w:pPr>
        <w:spacing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contrapartida, os sambistas se referenciaram na cultura africana ressignificada no Brasil. Apresentavam-se vestidos com tecidos, adornos e chapéus </w:t>
      </w:r>
      <w:proofErr w:type="spellStart"/>
      <w:r>
        <w:rPr>
          <w:rFonts w:ascii="Times New Roman" w:eastAsia="Times New Roman" w:hAnsi="Times New Roman" w:cs="Times New Roman"/>
          <w:i/>
          <w:sz w:val="24"/>
          <w:szCs w:val="24"/>
        </w:rPr>
        <w:t>kufi</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color w:val="000000"/>
          <w:sz w:val="24"/>
          <w:szCs w:val="24"/>
        </w:rPr>
        <w:t>(um tipo de boné sem aba) africanos. Cumprimentavam-se com o termo iorubá Axé, que significa a transmissão de energia e força.  Em oposição ao novo regramento imposto às escolas de samba, os defensores do Samba de Raiz, liderado por Antônio Candeia Filho, fundaram o Grêmio Recreativo Arte Negra Escola de Samba Quilombo. No manifesto de fundação emitiram um alerta:</w:t>
      </w:r>
    </w:p>
    <w:p w14:paraId="43E2208D" w14:textId="77777777" w:rsidR="00DE262A" w:rsidRDefault="00DE262A" w:rsidP="00DE262A">
      <w:pPr>
        <w:spacing w:line="240" w:lineRule="auto"/>
        <w:ind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Respeito mitos e tradições. (...). Não admito moldes. As forças contrárias são muitas. (...). Aqui, todos podem colaborar. Ninguém pode imperar. (...). Pretendo, apenas, salvaguardar o que resta de uma cultura. Gritarei bem alto explicando um sistema que cala vozes importantes (...). (...) Artistas plásticos, figurinistas, coreógrafos, departamentos culturais, profissionais: não me incomodem, por favor. </w:t>
      </w:r>
      <w:r>
        <w:rPr>
          <w:rFonts w:ascii="Times New Roman" w:eastAsia="Times New Roman" w:hAnsi="Times New Roman" w:cs="Times New Roman"/>
          <w:color w:val="000000"/>
          <w:vertAlign w:val="superscript"/>
        </w:rPr>
        <w:footnoteReference w:id="78"/>
      </w:r>
    </w:p>
    <w:p w14:paraId="5507A3FA" w14:textId="77777777" w:rsidR="00DE262A" w:rsidRDefault="00DE262A" w:rsidP="00DE262A">
      <w:pPr>
        <w:spacing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lastRenderedPageBreak/>
        <w:t xml:space="preserve"> </w:t>
      </w:r>
      <w:r>
        <w:rPr>
          <w:rFonts w:ascii="Times New Roman" w:eastAsia="Times New Roman" w:hAnsi="Times New Roman" w:cs="Times New Roman"/>
          <w:color w:val="000000"/>
          <w:sz w:val="24"/>
          <w:szCs w:val="24"/>
        </w:rPr>
        <w:t xml:space="preserve">Propomos associar, portanto, às representações da </w:t>
      </w:r>
      <w:r>
        <w:rPr>
          <w:rFonts w:ascii="Times New Roman" w:eastAsia="Times New Roman" w:hAnsi="Times New Roman" w:cs="Times New Roman"/>
          <w:i/>
          <w:color w:val="000000"/>
          <w:sz w:val="24"/>
          <w:szCs w:val="24"/>
        </w:rPr>
        <w:t>Black Music</w:t>
      </w:r>
      <w:r>
        <w:rPr>
          <w:rFonts w:ascii="Times New Roman" w:eastAsia="Times New Roman" w:hAnsi="Times New Roman" w:cs="Times New Roman"/>
          <w:color w:val="000000"/>
          <w:sz w:val="24"/>
          <w:szCs w:val="24"/>
        </w:rPr>
        <w:t xml:space="preserve"> e Samba de Raiz, o conceito de enunciação de Bakhtin (2006) juntamente com a Cosmovisão Africana como proporcionadora de linhas de fuga ao Sistema do Capital, segundo Oliveira (2003</w:t>
      </w:r>
      <w:proofErr w:type="gramStart"/>
      <w:r>
        <w:rPr>
          <w:rFonts w:ascii="Times New Roman" w:eastAsia="Times New Roman" w:hAnsi="Times New Roman" w:cs="Times New Roman"/>
          <w:color w:val="000000"/>
          <w:sz w:val="24"/>
          <w:szCs w:val="24"/>
        </w:rPr>
        <w:t>).Resumidamente</w:t>
      </w:r>
      <w:proofErr w:type="gramEnd"/>
      <w:r>
        <w:rPr>
          <w:rFonts w:ascii="Times New Roman" w:eastAsia="Times New Roman" w:hAnsi="Times New Roman" w:cs="Times New Roman"/>
          <w:color w:val="000000"/>
          <w:sz w:val="24"/>
          <w:szCs w:val="24"/>
        </w:rPr>
        <w:t xml:space="preserve">, Bakhtin (2006) define enunciação como o conteúdo de uma expressividade resultado da interação social. Tal enunciação pode ser emitida em forma verbal, gestual ou imagética. E para que haja esse diálogo e ele prospere, os códigos nele contidos precisam ser entendidos entre duas pessoas ou mais pessoas. Desta forma, os códigos são signos estabelecidos entre pessoas na relação social. E, segundo Bakhtin (2006, p. 30), “onde o signo se encontra, encontra-se também o </w:t>
      </w:r>
      <w:r>
        <w:rPr>
          <w:rFonts w:ascii="Times New Roman" w:eastAsia="Times New Roman" w:hAnsi="Times New Roman" w:cs="Times New Roman"/>
          <w:sz w:val="24"/>
          <w:szCs w:val="24"/>
        </w:rPr>
        <w:t>ideológico</w:t>
      </w:r>
      <w:r>
        <w:rPr>
          <w:rFonts w:ascii="Times New Roman" w:eastAsia="Times New Roman" w:hAnsi="Times New Roman" w:cs="Times New Roman"/>
          <w:color w:val="000000"/>
          <w:sz w:val="24"/>
          <w:szCs w:val="24"/>
        </w:rPr>
        <w:t xml:space="preserve">. Tudo que é ideológico possui um valor semiótico”. </w:t>
      </w:r>
    </w:p>
    <w:p w14:paraId="212A9719" w14:textId="77777777" w:rsidR="00DE262A" w:rsidRDefault="00DE262A" w:rsidP="00DE262A">
      <w:pPr>
        <w:spacing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Oliveira (2003) confronta a visão de vida africana com o capitalismo, propondo uma releitura da identidade nacional, além de uma releitura crítica da construção das identidades étnicas que construíram a identidade brasileira. Desde a escravidão aos dias de hoje, lembra, os afrodescendentes tiveram uma identidade atribuída por outrem. Foram tornados prisioneiros de uma armadilha ideológica, “num ciclo vicioso de repetição de estereótipos e preconceitos” (Oliveira, 2003, p. 171). Referindo-se ao dito do ativista norte-americano Malcom X, que “não existe capitalismo sem racismo”, Oliveira afirma:</w:t>
      </w:r>
    </w:p>
    <w:p w14:paraId="79F3556C" w14:textId="77777777" w:rsidR="00DE262A" w:rsidRDefault="00DE262A" w:rsidP="00DE262A">
      <w:pPr>
        <w:spacing w:line="240" w:lineRule="auto"/>
        <w:ind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Com </w:t>
      </w:r>
      <w:proofErr w:type="gramStart"/>
      <w:r>
        <w:rPr>
          <w:rFonts w:ascii="Times New Roman" w:eastAsia="Times New Roman" w:hAnsi="Times New Roman" w:cs="Times New Roman"/>
          <w:color w:val="000000"/>
        </w:rPr>
        <w:t>efeito,  o</w:t>
      </w:r>
      <w:proofErr w:type="gramEnd"/>
      <w:r>
        <w:rPr>
          <w:rFonts w:ascii="Times New Roman" w:eastAsia="Times New Roman" w:hAnsi="Times New Roman" w:cs="Times New Roman"/>
          <w:color w:val="000000"/>
        </w:rPr>
        <w:t xml:space="preserve"> CMI</w:t>
      </w:r>
      <w:r>
        <w:rPr>
          <w:rFonts w:ascii="Times New Roman" w:eastAsia="Times New Roman" w:hAnsi="Times New Roman" w:cs="Times New Roman"/>
          <w:color w:val="000000"/>
          <w:vertAlign w:val="superscript"/>
        </w:rPr>
        <w:footnoteReference w:id="79"/>
      </w:r>
      <w:r>
        <w:rPr>
          <w:rFonts w:ascii="Times New Roman" w:eastAsia="Times New Roman" w:hAnsi="Times New Roman" w:cs="Times New Roman"/>
          <w:color w:val="000000"/>
        </w:rPr>
        <w:t xml:space="preserve"> ao eleger-se como universo único de referência e </w:t>
      </w:r>
      <w:proofErr w:type="spellStart"/>
      <w:r>
        <w:rPr>
          <w:rFonts w:ascii="Times New Roman" w:eastAsia="Times New Roman" w:hAnsi="Times New Roman" w:cs="Times New Roman"/>
          <w:color w:val="000000"/>
        </w:rPr>
        <w:t>sobrecodificar</w:t>
      </w:r>
      <w:proofErr w:type="spellEnd"/>
      <w:r>
        <w:rPr>
          <w:rFonts w:ascii="Times New Roman" w:eastAsia="Times New Roman" w:hAnsi="Times New Roman" w:cs="Times New Roman"/>
          <w:color w:val="000000"/>
        </w:rPr>
        <w:t xml:space="preserve"> os outros regimes de signo, fossilizou uma representação negativa da população afrodescendente. Condenou os negros a viver alheios a seus próprios códigos culturais, na tentativa malograda de forçá-los a reproduzir o sistema de dominação que lhes mantinham cativos. (OLIVEIRA, 2003, p. 171)</w:t>
      </w:r>
    </w:p>
    <w:p w14:paraId="07210B0C" w14:textId="77777777" w:rsidR="00DE262A" w:rsidRDefault="00DE262A" w:rsidP="00DE262A">
      <w:pPr>
        <w:spacing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sua crítica ao capitalismo, Oliveira (2003) afirma que o “Sistema do Capital” visa, além da produção econômica, ao agenciamento dos desejos e da produção de subjetividades. Trata-se de um mecanismo que se realimenta e se readapta à custa dos indivíduos e grupos de indivíduos ao introjetar-lhes valores sociais próprios do sistema. Nessa engrenagem, o sistema do capital sobrepõe códigos a determinados regimes de valores se apresentando como única referência para a organização econômica e social. Como observa Oliveira (2003, p. 16), o capitalismo é hegemônico quanto ao sistema socioeconômico e político-cultural, porém é vulnerável às linhas de fuga. Ele argumenta que as linhas de fuga, vertem condutores de subjetividades que possibilitam formar novos modelos semióticos oponentes do regime valorativo dominante. </w:t>
      </w:r>
      <w:r>
        <w:rPr>
          <w:rFonts w:ascii="Times New Roman" w:eastAsia="Times New Roman" w:hAnsi="Times New Roman" w:cs="Times New Roman"/>
          <w:color w:val="000000"/>
          <w:sz w:val="24"/>
          <w:szCs w:val="24"/>
        </w:rPr>
        <w:lastRenderedPageBreak/>
        <w:t>Portanto, as linhas proporcionam um outro universo de referências, um referencial alternativo contido na Cosmovisão Africana.</w:t>
      </w:r>
    </w:p>
    <w:p w14:paraId="19B173C0" w14:textId="77777777" w:rsidR="00DE262A" w:rsidRDefault="00DE262A" w:rsidP="00DE262A">
      <w:pPr>
        <w:spacing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Oliveira (2003) propõe repensar a história do Brasil a partir das africanidades, por elas indicarem uma redefinição da identidade nacional e, portanto, um projeto político, econômico e social para o país. Os males da diáspora, que atingiram afrodescendentes em todo o mundo, no Brasil levou à distorção e negação do legado africano na sociedade brasileira. </w:t>
      </w:r>
    </w:p>
    <w:p w14:paraId="47B23C8E" w14:textId="77777777" w:rsidR="00DE262A" w:rsidRDefault="00DE262A" w:rsidP="00DE262A">
      <w:pPr>
        <w:tabs>
          <w:tab w:val="left" w:pos="2268"/>
        </w:tabs>
        <w:spacing w:line="240" w:lineRule="auto"/>
        <w:ind w:hanging="2"/>
        <w:jc w:val="both"/>
        <w:rPr>
          <w:rFonts w:ascii="Times New Roman" w:eastAsia="Times New Roman" w:hAnsi="Times New Roman" w:cs="Times New Roman"/>
        </w:rPr>
      </w:pPr>
      <w:r>
        <w:rPr>
          <w:rFonts w:ascii="Times New Roman" w:eastAsia="Times New Roman" w:hAnsi="Times New Roman" w:cs="Times New Roman"/>
        </w:rPr>
        <w:t xml:space="preserve">Chegou o tempo de ouvir quem foi calado. Chegou o tempo não de resgatar nossos conteúdos culturais, mas de fazer valer, política e socialmente nossos valores civilizatórios, nossa forma cultural, nossos bens simbólicos, tão rica e criativamente reelaborados pelos afrodescendentes (OLIVEIRA, Eduardo David de, 2003, Introdução).  </w:t>
      </w:r>
    </w:p>
    <w:p w14:paraId="1BC9E915" w14:textId="77777777" w:rsidR="00DE262A" w:rsidRDefault="00DE262A" w:rsidP="00DE262A">
      <w:pPr>
        <w:tabs>
          <w:tab w:val="left" w:pos="0"/>
        </w:tabs>
        <w:spacing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Ao ouvirmos, e, acrescento, vermos </w:t>
      </w:r>
      <w:proofErr w:type="spellStart"/>
      <w:r>
        <w:rPr>
          <w:rFonts w:ascii="Times New Roman" w:eastAsia="Times New Roman" w:hAnsi="Times New Roman" w:cs="Times New Roman"/>
          <w:i/>
          <w:sz w:val="24"/>
          <w:szCs w:val="24"/>
        </w:rPr>
        <w:t>black</w:t>
      </w:r>
      <w:proofErr w:type="spellEnd"/>
      <w:r>
        <w:rPr>
          <w:rFonts w:ascii="Times New Roman" w:eastAsia="Times New Roman" w:hAnsi="Times New Roman" w:cs="Times New Roman"/>
          <w:sz w:val="24"/>
          <w:szCs w:val="24"/>
        </w:rPr>
        <w:t xml:space="preserve"> e sambistas dos anos 1975-1985 depreendemos enunciações que subverteram a noção negativa cristalizada de identidade negra que pairava na época (e persiste nos dias de hoje). </w:t>
      </w:r>
    </w:p>
    <w:p w14:paraId="2BFF87C6" w14:textId="77777777" w:rsidR="00DE262A" w:rsidRDefault="00DE262A" w:rsidP="00DE262A">
      <w:pPr>
        <w:tabs>
          <w:tab w:val="left" w:pos="0"/>
        </w:tabs>
        <w:spacing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escola de samba Quilombo desfilou no carnaval de 1978 com a composição de Ney Lopes e Wilson Moreira que dizia: “Em toda cultura nacional/Na arte e até mesmo na ciência/O modo africano de viver/Exerceu grande influência”.</w:t>
      </w:r>
    </w:p>
    <w:p w14:paraId="050872CD" w14:textId="77777777" w:rsidR="00DE262A" w:rsidRDefault="00DE262A" w:rsidP="00DE262A">
      <w:pPr>
        <w:tabs>
          <w:tab w:val="left" w:pos="0"/>
        </w:tabs>
        <w:spacing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Quando Filó Filho criou a banda de </w:t>
      </w:r>
      <w:proofErr w:type="spellStart"/>
      <w:r>
        <w:rPr>
          <w:rFonts w:ascii="Times New Roman" w:eastAsia="Times New Roman" w:hAnsi="Times New Roman" w:cs="Times New Roman"/>
          <w:i/>
          <w:sz w:val="24"/>
          <w:szCs w:val="24"/>
        </w:rPr>
        <w:t>black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music</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Soul Grand Prix em 1975, concebeu os bailes como plataforma para conscientização dos jovens e afirmação da “negritude”. Por isso, dizia “Temos que nos organizar como negros”, subentende-se o coletivo na frase. Em um ato contra o racismo, em 1982, o pesquisador e percussionista Carlos Negreiros conclamou a plateia a formar fileiras contra a discriminação racial, de raízes profundas, “plantadas ao nível do nosso inconsciente coletivo, (...) na televisão (...)nos meios de comunicação. ”</w:t>
      </w:r>
      <w:r>
        <w:rPr>
          <w:rFonts w:ascii="Times New Roman" w:eastAsia="Times New Roman" w:hAnsi="Times New Roman" w:cs="Times New Roman"/>
          <w:sz w:val="24"/>
          <w:szCs w:val="24"/>
          <w:vertAlign w:val="superscript"/>
        </w:rPr>
        <w:footnoteReference w:id="80"/>
      </w:r>
    </w:p>
    <w:p w14:paraId="3028DAF8" w14:textId="77777777" w:rsidR="00DE262A" w:rsidRDefault="00DE262A" w:rsidP="00DE262A">
      <w:pPr>
        <w:tabs>
          <w:tab w:val="left" w:pos="0"/>
        </w:tabs>
        <w:spacing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fato, alguns meios de comunicação emitiram opiniões desfavoráveis ao Movimento Negro. No </w:t>
      </w:r>
      <w:r>
        <w:rPr>
          <w:rFonts w:ascii="Times New Roman" w:eastAsia="Times New Roman" w:hAnsi="Times New Roman" w:cs="Times New Roman"/>
          <w:i/>
          <w:sz w:val="24"/>
          <w:szCs w:val="24"/>
        </w:rPr>
        <w:t>Jornal do Brasil</w:t>
      </w:r>
      <w:r>
        <w:rPr>
          <w:rFonts w:ascii="Times New Roman" w:eastAsia="Times New Roman" w:hAnsi="Times New Roman" w:cs="Times New Roman"/>
          <w:sz w:val="24"/>
          <w:szCs w:val="24"/>
        </w:rPr>
        <w:t>, o crítico musical José Ramos Tinhorão afirmou que os brasileiros de “pele escura se limitavam a imitar os processos de luta criados pelos negros americanos”</w:t>
      </w:r>
      <w:r>
        <w:rPr>
          <w:rFonts w:ascii="Times New Roman" w:eastAsia="Times New Roman" w:hAnsi="Times New Roman" w:cs="Times New Roman"/>
          <w:sz w:val="24"/>
          <w:szCs w:val="24"/>
          <w:vertAlign w:val="superscript"/>
        </w:rPr>
        <w:footnoteReference w:id="81"/>
      </w:r>
      <w:r>
        <w:rPr>
          <w:rFonts w:ascii="Times New Roman" w:eastAsia="Times New Roman" w:hAnsi="Times New Roman" w:cs="Times New Roman"/>
          <w:sz w:val="24"/>
          <w:szCs w:val="24"/>
        </w:rPr>
        <w:t xml:space="preserve">. No entender do colunista Ferreira Goulart, também no </w:t>
      </w:r>
      <w:r>
        <w:rPr>
          <w:rFonts w:ascii="Times New Roman" w:eastAsia="Times New Roman" w:hAnsi="Times New Roman" w:cs="Times New Roman"/>
          <w:i/>
          <w:sz w:val="24"/>
          <w:szCs w:val="24"/>
        </w:rPr>
        <w:t>Jornal do Brasil</w:t>
      </w:r>
      <w:r>
        <w:rPr>
          <w:rFonts w:ascii="Times New Roman" w:eastAsia="Times New Roman" w:hAnsi="Times New Roman" w:cs="Times New Roman"/>
          <w:sz w:val="24"/>
          <w:szCs w:val="24"/>
        </w:rPr>
        <w:t xml:space="preserve">, os bailes </w:t>
      </w:r>
      <w:proofErr w:type="spellStart"/>
      <w:r>
        <w:rPr>
          <w:rFonts w:ascii="Times New Roman" w:eastAsia="Times New Roman" w:hAnsi="Times New Roman" w:cs="Times New Roman"/>
          <w:i/>
          <w:sz w:val="24"/>
          <w:szCs w:val="24"/>
        </w:rPr>
        <w:t>black</w:t>
      </w:r>
      <w:proofErr w:type="spellEnd"/>
      <w:r>
        <w:rPr>
          <w:rFonts w:ascii="Times New Roman" w:eastAsia="Times New Roman" w:hAnsi="Times New Roman" w:cs="Times New Roman"/>
          <w:sz w:val="24"/>
          <w:szCs w:val="24"/>
        </w:rPr>
        <w:t xml:space="preserve"> eram um “fenômeno de alta alienação”</w:t>
      </w:r>
      <w:r>
        <w:rPr>
          <w:rFonts w:ascii="Times New Roman" w:eastAsia="Times New Roman" w:hAnsi="Times New Roman" w:cs="Times New Roman"/>
          <w:sz w:val="24"/>
          <w:szCs w:val="24"/>
          <w:vertAlign w:val="superscript"/>
        </w:rPr>
        <w:footnoteReference w:id="82"/>
      </w:r>
      <w:r>
        <w:rPr>
          <w:rFonts w:ascii="Times New Roman" w:eastAsia="Times New Roman" w:hAnsi="Times New Roman" w:cs="Times New Roman"/>
          <w:sz w:val="24"/>
          <w:szCs w:val="24"/>
        </w:rPr>
        <w:t xml:space="preserve">. No </w:t>
      </w:r>
      <w:r>
        <w:rPr>
          <w:rFonts w:ascii="Times New Roman" w:eastAsia="Times New Roman" w:hAnsi="Times New Roman" w:cs="Times New Roman"/>
          <w:i/>
          <w:sz w:val="24"/>
          <w:szCs w:val="24"/>
        </w:rPr>
        <w:t>Diário de Pernambuco</w:t>
      </w:r>
      <w:r>
        <w:rPr>
          <w:rFonts w:ascii="Times New Roman" w:eastAsia="Times New Roman" w:hAnsi="Times New Roman" w:cs="Times New Roman"/>
          <w:sz w:val="24"/>
          <w:szCs w:val="24"/>
        </w:rPr>
        <w:t>, o sociólogo Gilberto Freyre anunciava a tentativa de negros americanos introduzir no Brasil “brasileiramente moreno” o mito da negritude</w:t>
      </w:r>
      <w:r>
        <w:rPr>
          <w:rFonts w:ascii="Times New Roman" w:eastAsia="Times New Roman" w:hAnsi="Times New Roman" w:cs="Times New Roman"/>
          <w:sz w:val="24"/>
          <w:szCs w:val="24"/>
          <w:vertAlign w:val="superscript"/>
        </w:rPr>
        <w:footnoteReference w:id="83"/>
      </w:r>
      <w:r>
        <w:rPr>
          <w:rFonts w:ascii="Times New Roman" w:eastAsia="Times New Roman" w:hAnsi="Times New Roman" w:cs="Times New Roman"/>
          <w:sz w:val="24"/>
          <w:szCs w:val="24"/>
        </w:rPr>
        <w:t xml:space="preserve">. </w:t>
      </w:r>
    </w:p>
    <w:p w14:paraId="2A653449" w14:textId="77777777" w:rsidR="00DE262A" w:rsidRDefault="00DE262A" w:rsidP="00DE262A">
      <w:pPr>
        <w:tabs>
          <w:tab w:val="left" w:pos="0"/>
        </w:tabs>
        <w:spacing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Filó lembra que em 1977, Candeia não só aceitou o convite da gravadora WEA para lançar um disco, como também incluiu uma música provocativa aos </w:t>
      </w:r>
      <w:proofErr w:type="spellStart"/>
      <w:r>
        <w:rPr>
          <w:rFonts w:ascii="Times New Roman" w:eastAsia="Times New Roman" w:hAnsi="Times New Roman" w:cs="Times New Roman"/>
          <w:i/>
          <w:sz w:val="24"/>
          <w:szCs w:val="24"/>
        </w:rPr>
        <w:t>black</w:t>
      </w:r>
      <w:proofErr w:type="spellEnd"/>
      <w:r>
        <w:rPr>
          <w:rFonts w:ascii="Times New Roman" w:eastAsia="Times New Roman" w:hAnsi="Times New Roman" w:cs="Times New Roman"/>
          <w:sz w:val="24"/>
          <w:szCs w:val="24"/>
        </w:rPr>
        <w:t xml:space="preserve"> por sugestão da fonográfica: “pra juventude de hoje/ dou meu conselho de vez/ quem não sabe o </w:t>
      </w:r>
      <w:proofErr w:type="spellStart"/>
      <w:r>
        <w:rPr>
          <w:rFonts w:ascii="Times New Roman" w:eastAsia="Times New Roman" w:hAnsi="Times New Roman" w:cs="Times New Roman"/>
          <w:sz w:val="24"/>
          <w:szCs w:val="24"/>
        </w:rPr>
        <w:t>bê-a-bá</w:t>
      </w:r>
      <w:proofErr w:type="spellEnd"/>
      <w:r>
        <w:rPr>
          <w:rFonts w:ascii="Times New Roman" w:eastAsia="Times New Roman" w:hAnsi="Times New Roman" w:cs="Times New Roman"/>
          <w:sz w:val="24"/>
          <w:szCs w:val="24"/>
        </w:rPr>
        <w:t xml:space="preserve">/ não pode cantar inglês/ aprenda o português” (ESSINGER, 2005, p. 40/41). Além de incitar sambistas contra os jovens, a indústria fonográfica passou a regular as gravações de samba enredo, provocando grandes distúrbios entre sambistas durante as escolhas dos sambas para os desfiles carnavalescos. </w:t>
      </w:r>
    </w:p>
    <w:p w14:paraId="0793A658" w14:textId="77777777" w:rsidR="00DE262A" w:rsidRDefault="00DE262A" w:rsidP="00DE262A">
      <w:pPr>
        <w:spacing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Pelos discursos captados, observamos que havia semelhanças de pensamentos entre os </w:t>
      </w:r>
      <w:proofErr w:type="spellStart"/>
      <w:r>
        <w:rPr>
          <w:rFonts w:ascii="Times New Roman" w:eastAsia="Times New Roman" w:hAnsi="Times New Roman" w:cs="Times New Roman"/>
          <w:i/>
          <w:sz w:val="24"/>
          <w:szCs w:val="24"/>
        </w:rPr>
        <w:t>black</w:t>
      </w:r>
      <w:proofErr w:type="spellEnd"/>
      <w:r>
        <w:rPr>
          <w:rFonts w:ascii="Times New Roman" w:eastAsia="Times New Roman" w:hAnsi="Times New Roman" w:cs="Times New Roman"/>
          <w:sz w:val="24"/>
          <w:szCs w:val="24"/>
        </w:rPr>
        <w:t xml:space="preserve"> e os sambistas, e até uma tentativa de maior aproximação entre as duas correntes por parte dos jovens, num possível esforço por uma frente única na luta antirracista pela unidade de propósitos, como cogitou Tavares (2008). Ele projetava que tal esforço resultaria numa sólida política de alianças. Acertou no sentido de que a expressão Movimento Negro se transformou em conceito evocativo de um novo segmento do movimento de massas, tanto no cenário político quanto no imaginário nacional (TAVARES, 2008, p.11). </w:t>
      </w:r>
    </w:p>
    <w:p w14:paraId="46613EEE" w14:textId="77777777" w:rsidR="00DE262A" w:rsidRDefault="00DE262A" w:rsidP="00DE262A">
      <w:pPr>
        <w:spacing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Filó Filho ainda era conhecido como MC (mestre de cerimônias) Dom Filó ao criar o BRAFRO, uma nova ala da Escola Quilombo que pretendia associar “todos os grupos que fazem um trabalho de preservação das origens”, como explicou a Antônio Carlos Miguel, no </w:t>
      </w:r>
      <w:r>
        <w:rPr>
          <w:rFonts w:ascii="Times New Roman" w:eastAsia="Times New Roman" w:hAnsi="Times New Roman" w:cs="Times New Roman"/>
          <w:i/>
          <w:sz w:val="24"/>
          <w:szCs w:val="24"/>
        </w:rPr>
        <w:t>Jornal de Música</w:t>
      </w:r>
      <w:r>
        <w:rPr>
          <w:rFonts w:ascii="Times New Roman" w:eastAsia="Times New Roman" w:hAnsi="Times New Roman" w:cs="Times New Roman"/>
          <w:sz w:val="24"/>
          <w:szCs w:val="24"/>
        </w:rPr>
        <w:t xml:space="preserve">. Ao </w:t>
      </w:r>
      <w:r>
        <w:rPr>
          <w:rFonts w:ascii="Times New Roman" w:eastAsia="Times New Roman" w:hAnsi="Times New Roman" w:cs="Times New Roman"/>
          <w:i/>
          <w:sz w:val="24"/>
          <w:szCs w:val="24"/>
        </w:rPr>
        <w:t>Última Hora</w:t>
      </w:r>
      <w:r>
        <w:rPr>
          <w:rFonts w:ascii="Times New Roman" w:eastAsia="Times New Roman" w:hAnsi="Times New Roman" w:cs="Times New Roman"/>
          <w:sz w:val="24"/>
          <w:szCs w:val="24"/>
        </w:rPr>
        <w:t xml:space="preserve">, representantes do BRAFRO, disseram que </w:t>
      </w:r>
    </w:p>
    <w:p w14:paraId="1BB81CCF" w14:textId="77777777" w:rsidR="00DE262A" w:rsidRDefault="00DE262A" w:rsidP="00DE262A">
      <w:pPr>
        <w:spacing w:line="240" w:lineRule="auto"/>
        <w:ind w:hanging="2"/>
        <w:jc w:val="both"/>
        <w:rPr>
          <w:rFonts w:ascii="Times New Roman" w:eastAsia="Times New Roman" w:hAnsi="Times New Roman" w:cs="Times New Roman"/>
        </w:rPr>
      </w:pPr>
      <w:r>
        <w:rPr>
          <w:rFonts w:ascii="Times New Roman" w:eastAsia="Times New Roman" w:hAnsi="Times New Roman" w:cs="Times New Roman"/>
        </w:rPr>
        <w:t>(...) a própria criação da Escola de Samba Quilombo, no ano de 75, veio também como uma alternativa para todos aqueles que viam as suas escolas transformarem-se em grandes empresas, eliminando a presença de seus reais representantes.</w:t>
      </w:r>
      <w:r>
        <w:rPr>
          <w:rFonts w:ascii="Times New Roman" w:eastAsia="Times New Roman" w:hAnsi="Times New Roman" w:cs="Times New Roman"/>
          <w:vertAlign w:val="superscript"/>
        </w:rPr>
        <w:footnoteReference w:id="84"/>
      </w:r>
      <w:r>
        <w:rPr>
          <w:rFonts w:ascii="Times New Roman" w:eastAsia="Times New Roman" w:hAnsi="Times New Roman" w:cs="Times New Roman"/>
        </w:rPr>
        <w:t xml:space="preserve"> </w:t>
      </w:r>
    </w:p>
    <w:p w14:paraId="0135FDB5" w14:textId="77777777" w:rsidR="00DE262A" w:rsidRDefault="00DE262A" w:rsidP="00DE262A">
      <w:pPr>
        <w:spacing w:line="360" w:lineRule="auto"/>
        <w:ind w:hanging="2"/>
        <w:jc w:val="both"/>
        <w:rPr>
          <w:rFonts w:ascii="Times New Roman" w:eastAsia="Times New Roman" w:hAnsi="Times New Roman" w:cs="Times New Roman"/>
          <w:b/>
          <w:sz w:val="24"/>
          <w:szCs w:val="24"/>
        </w:rPr>
      </w:pPr>
    </w:p>
    <w:p w14:paraId="0F52A754" w14:textId="77777777" w:rsidR="00DE262A" w:rsidRDefault="00DE262A" w:rsidP="00DE262A">
      <w:pPr>
        <w:spacing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Cosmovisão Africana em sambistas e </w:t>
      </w:r>
      <w:proofErr w:type="spellStart"/>
      <w:r>
        <w:rPr>
          <w:rFonts w:ascii="Times New Roman" w:eastAsia="Times New Roman" w:hAnsi="Times New Roman" w:cs="Times New Roman"/>
          <w:b/>
          <w:sz w:val="24"/>
          <w:szCs w:val="24"/>
        </w:rPr>
        <w:t>black</w:t>
      </w:r>
      <w:proofErr w:type="spellEnd"/>
    </w:p>
    <w:p w14:paraId="70E9F930" w14:textId="77777777" w:rsidR="00DE262A" w:rsidRDefault="00DE262A" w:rsidP="00DE262A">
      <w:pPr>
        <w:spacing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concepção de Oliveira, o emprego da Cosmovisão Africana pressupõe o conhecimento das bases africanas, conhecimento capaz de indicar uma via alternativa para abrir portas à verdadeira ética, respeito por todas as formas de vida, inclusão, bem-estar e justiça social e ecológica.</w:t>
      </w:r>
    </w:p>
    <w:p w14:paraId="5B098A34" w14:textId="77777777" w:rsidR="00DE262A" w:rsidRDefault="00DE262A" w:rsidP="00DE262A">
      <w:pPr>
        <w:spacing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busca desse conhecimento, o filósofo procurou na África anterior à invasão europeia, nos Grandes Impérios Africanos de Gana, Mali e Songai, quais elementos estruturantes “pudessem servir de modelos dinâmicos para a organização da produção e da vida no início do século XXI” (OLIVEIRA, 2003, pg. 17), em contrapartida à atual crise da humanidade engendrada pelo capital.</w:t>
      </w:r>
    </w:p>
    <w:p w14:paraId="1807D45F" w14:textId="77777777" w:rsidR="00DE262A" w:rsidRDefault="00DE262A" w:rsidP="00DE262A">
      <w:pPr>
        <w:spacing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 formulação de Oliveira (</w:t>
      </w:r>
      <w:r>
        <w:rPr>
          <w:rFonts w:ascii="Times New Roman" w:eastAsia="Times New Roman" w:hAnsi="Times New Roman" w:cs="Times New Roman"/>
          <w:sz w:val="24"/>
          <w:szCs w:val="24"/>
        </w:rPr>
        <w:t>2003, pg. 17)</w:t>
      </w:r>
      <w:r>
        <w:rPr>
          <w:rFonts w:ascii="Times New Roman" w:eastAsia="Times New Roman" w:hAnsi="Times New Roman" w:cs="Times New Roman"/>
          <w:color w:val="000000"/>
          <w:sz w:val="24"/>
          <w:szCs w:val="24"/>
        </w:rPr>
        <w:t xml:space="preserve"> é importante para que a partir dela possamos compreender como os </w:t>
      </w:r>
      <w:r>
        <w:rPr>
          <w:rFonts w:ascii="Times New Roman" w:eastAsia="Times New Roman" w:hAnsi="Times New Roman" w:cs="Times New Roman"/>
          <w:i/>
          <w:color w:val="000000"/>
          <w:sz w:val="24"/>
          <w:szCs w:val="24"/>
        </w:rPr>
        <w:t>Valores Civilizatórios</w:t>
      </w:r>
      <w:r>
        <w:rPr>
          <w:rFonts w:ascii="Times New Roman" w:eastAsia="Times New Roman" w:hAnsi="Times New Roman" w:cs="Times New Roman"/>
          <w:color w:val="000000"/>
          <w:sz w:val="24"/>
          <w:szCs w:val="24"/>
        </w:rPr>
        <w:t xml:space="preserve"> – pilares da Cosmovisão Africana – estão embutidos na </w:t>
      </w:r>
      <w:r>
        <w:rPr>
          <w:rFonts w:ascii="Times New Roman" w:eastAsia="Times New Roman" w:hAnsi="Times New Roman" w:cs="Times New Roman"/>
          <w:i/>
          <w:color w:val="000000"/>
          <w:sz w:val="24"/>
          <w:szCs w:val="24"/>
        </w:rPr>
        <w:t xml:space="preserve">resposta criativa </w:t>
      </w:r>
      <w:r>
        <w:rPr>
          <w:rFonts w:ascii="Times New Roman" w:eastAsia="Times New Roman" w:hAnsi="Times New Roman" w:cs="Times New Roman"/>
          <w:color w:val="000000"/>
          <w:sz w:val="24"/>
          <w:szCs w:val="24"/>
        </w:rPr>
        <w:t xml:space="preserve">aos males da diáspora que africanos e descendentes construíram. Os jovens aspiraram as oportunidades à ascensão social e se inspiraram na luta pelos direitos civis dos pretos nos EUA. Oliveira cogita a ideia de haver uma identidade que une os povos em qualquer parte do mundo onde aconteceu o escravismo, identidade negra consequente da experiência existencial da escravidão não diluída pelas distâncias geográficas. Por seu turno, os sambistas reivindicaram o direito de manter e gerenciar a tradição herdada no Brasil. É interessante perceber que os dois grupos tinham como foco parcelas de uma mesma questão, o </w:t>
      </w:r>
      <w:proofErr w:type="spellStart"/>
      <w:r>
        <w:rPr>
          <w:rFonts w:ascii="Times New Roman" w:eastAsia="Times New Roman" w:hAnsi="Times New Roman" w:cs="Times New Roman"/>
          <w:color w:val="000000"/>
          <w:sz w:val="24"/>
          <w:szCs w:val="24"/>
        </w:rPr>
        <w:t>racialismo</w:t>
      </w:r>
      <w:proofErr w:type="spellEnd"/>
      <w:r>
        <w:rPr>
          <w:rFonts w:ascii="Times New Roman" w:eastAsia="Times New Roman" w:hAnsi="Times New Roman" w:cs="Times New Roman"/>
          <w:color w:val="000000"/>
          <w:sz w:val="24"/>
          <w:szCs w:val="24"/>
        </w:rPr>
        <w:t>, incorporador de um conjunto de discriminações: contra a cor, o fenótipo, a cultura, o conhecimento, a história de um povo.</w:t>
      </w:r>
    </w:p>
    <w:p w14:paraId="7F6AEE11" w14:textId="77777777" w:rsidR="00DE262A" w:rsidRDefault="00DE262A" w:rsidP="00DE262A">
      <w:pPr>
        <w:tabs>
          <w:tab w:val="left" w:pos="0"/>
        </w:tabs>
        <w:spacing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Segundo Oliveira (2003), os elementos estruturantes da Cosmovisão na pré-invasão europeia, continuaram a estruturar as concepções de vida dos africanos dispersos pelo mundo em razão da Diáspora Negra e seus descendentes. São eles em breves definições: </w:t>
      </w:r>
      <w:r>
        <w:rPr>
          <w:rFonts w:ascii="Times New Roman" w:eastAsia="Times New Roman" w:hAnsi="Times New Roman" w:cs="Times New Roman"/>
          <w:b/>
          <w:sz w:val="24"/>
          <w:szCs w:val="24"/>
        </w:rPr>
        <w:t>Universo</w:t>
      </w:r>
      <w:r>
        <w:rPr>
          <w:rFonts w:ascii="Times New Roman" w:eastAsia="Times New Roman" w:hAnsi="Times New Roman" w:cs="Times New Roman"/>
          <w:sz w:val="24"/>
          <w:szCs w:val="24"/>
        </w:rPr>
        <w:t xml:space="preserve"> – é percebido como a interação de todos os seres visíveis e invisíveis. </w:t>
      </w:r>
      <w:r>
        <w:rPr>
          <w:rFonts w:ascii="Times New Roman" w:eastAsia="Times New Roman" w:hAnsi="Times New Roman" w:cs="Times New Roman"/>
          <w:b/>
          <w:sz w:val="24"/>
          <w:szCs w:val="24"/>
        </w:rPr>
        <w:t>Força Vital</w:t>
      </w:r>
      <w:r>
        <w:rPr>
          <w:rFonts w:ascii="Times New Roman" w:eastAsia="Times New Roman" w:hAnsi="Times New Roman" w:cs="Times New Roman"/>
          <w:sz w:val="24"/>
          <w:szCs w:val="24"/>
        </w:rPr>
        <w:t xml:space="preserve"> – uma energia que emana da ancestralidade e perpassa o universo africano. </w:t>
      </w:r>
      <w:r>
        <w:rPr>
          <w:rFonts w:ascii="Times New Roman" w:eastAsia="Times New Roman" w:hAnsi="Times New Roman" w:cs="Times New Roman"/>
          <w:b/>
          <w:sz w:val="24"/>
          <w:szCs w:val="24"/>
        </w:rPr>
        <w:t>Palavra</w:t>
      </w:r>
      <w:r>
        <w:rPr>
          <w:rFonts w:ascii="Times New Roman" w:eastAsia="Times New Roman" w:hAnsi="Times New Roman" w:cs="Times New Roman"/>
          <w:sz w:val="24"/>
          <w:szCs w:val="24"/>
        </w:rPr>
        <w:t xml:space="preserve"> – expressão da Força Vital, liga-se ao conhecimento e a transmissão dele numa dimensão histórica. </w:t>
      </w:r>
      <w:r>
        <w:rPr>
          <w:rFonts w:ascii="Times New Roman" w:eastAsia="Times New Roman" w:hAnsi="Times New Roman" w:cs="Times New Roman"/>
          <w:b/>
          <w:sz w:val="24"/>
          <w:szCs w:val="24"/>
        </w:rPr>
        <w:t>Tempo</w:t>
      </w:r>
      <w:r>
        <w:rPr>
          <w:rFonts w:ascii="Times New Roman" w:eastAsia="Times New Roman" w:hAnsi="Times New Roman" w:cs="Times New Roman"/>
          <w:sz w:val="24"/>
          <w:szCs w:val="24"/>
        </w:rPr>
        <w:t xml:space="preserve"> – é o tempo dos antepassados, que representam a referência maior para as respostas ao presente. </w:t>
      </w:r>
      <w:r>
        <w:rPr>
          <w:rFonts w:ascii="Times New Roman" w:eastAsia="Times New Roman" w:hAnsi="Times New Roman" w:cs="Times New Roman"/>
          <w:b/>
          <w:sz w:val="24"/>
          <w:szCs w:val="24"/>
        </w:rPr>
        <w:t>Pessoa</w:t>
      </w:r>
      <w:r>
        <w:rPr>
          <w:rFonts w:ascii="Times New Roman" w:eastAsia="Times New Roman" w:hAnsi="Times New Roman" w:cs="Times New Roman"/>
          <w:sz w:val="24"/>
          <w:szCs w:val="24"/>
        </w:rPr>
        <w:t xml:space="preserve"> – embora seja um indivíduo, sua singularidade é formada no meio social; sua essência é ligada às divindades e aos elementos da natureza. </w:t>
      </w:r>
      <w:r>
        <w:rPr>
          <w:rFonts w:ascii="Times New Roman" w:eastAsia="Times New Roman" w:hAnsi="Times New Roman" w:cs="Times New Roman"/>
          <w:b/>
          <w:sz w:val="24"/>
          <w:szCs w:val="24"/>
        </w:rPr>
        <w:t>Socialização</w:t>
      </w:r>
      <w:r>
        <w:rPr>
          <w:rFonts w:ascii="Times New Roman" w:eastAsia="Times New Roman" w:hAnsi="Times New Roman" w:cs="Times New Roman"/>
          <w:sz w:val="24"/>
          <w:szCs w:val="24"/>
        </w:rPr>
        <w:t xml:space="preserve"> – a preparação da pessoa é uma tarefa assumida coletivamente, obedecendo as normas dos ancestrais. </w:t>
      </w:r>
      <w:r>
        <w:rPr>
          <w:rFonts w:ascii="Times New Roman" w:eastAsia="Times New Roman" w:hAnsi="Times New Roman" w:cs="Times New Roman"/>
          <w:b/>
          <w:sz w:val="24"/>
          <w:szCs w:val="24"/>
        </w:rPr>
        <w:t>Morte</w:t>
      </w:r>
      <w:r>
        <w:rPr>
          <w:rFonts w:ascii="Times New Roman" w:eastAsia="Times New Roman" w:hAnsi="Times New Roman" w:cs="Times New Roman"/>
          <w:sz w:val="24"/>
          <w:szCs w:val="24"/>
        </w:rPr>
        <w:t xml:space="preserve"> – o equilíbrio desestabilizado pela morte é reestabelecido pelos ritos funerários na restituição dos papéis sociais, tais como chefes de família ou governantes políticos. </w:t>
      </w:r>
      <w:r>
        <w:rPr>
          <w:rFonts w:ascii="Times New Roman" w:eastAsia="Times New Roman" w:hAnsi="Times New Roman" w:cs="Times New Roman"/>
          <w:b/>
          <w:sz w:val="24"/>
          <w:szCs w:val="24"/>
        </w:rPr>
        <w:t>Família</w:t>
      </w:r>
      <w:r>
        <w:rPr>
          <w:rFonts w:ascii="Times New Roman" w:eastAsia="Times New Roman" w:hAnsi="Times New Roman" w:cs="Times New Roman"/>
          <w:sz w:val="24"/>
          <w:szCs w:val="24"/>
        </w:rPr>
        <w:t xml:space="preserve"> – de caráter matrilinear, é pautada na tradição dos ancestrais; organiza-se como família extensa, ou família-aldeia em unidade produtiva que se ocupa da sobrevivência do coletivo. </w:t>
      </w:r>
      <w:r>
        <w:rPr>
          <w:rFonts w:ascii="Times New Roman" w:eastAsia="Times New Roman" w:hAnsi="Times New Roman" w:cs="Times New Roman"/>
          <w:b/>
          <w:sz w:val="24"/>
          <w:szCs w:val="24"/>
        </w:rPr>
        <w:t>Produção</w:t>
      </w:r>
      <w:r>
        <w:rPr>
          <w:rFonts w:ascii="Times New Roman" w:eastAsia="Times New Roman" w:hAnsi="Times New Roman" w:cs="Times New Roman"/>
          <w:sz w:val="24"/>
          <w:szCs w:val="24"/>
        </w:rPr>
        <w:t xml:space="preserve"> – a produção é centralizada pela família e visa à suficiência da comunidade; os instrumentos de trabalho são destinados à produção do essencial, para impedir privilégios e formação de camadas mais abastadas. </w:t>
      </w:r>
      <w:r>
        <w:rPr>
          <w:rFonts w:ascii="Times New Roman" w:eastAsia="Times New Roman" w:hAnsi="Times New Roman" w:cs="Times New Roman"/>
          <w:b/>
          <w:sz w:val="24"/>
          <w:szCs w:val="24"/>
        </w:rPr>
        <w:t>Poder</w:t>
      </w:r>
      <w:r>
        <w:rPr>
          <w:rFonts w:ascii="Times New Roman" w:eastAsia="Times New Roman" w:hAnsi="Times New Roman" w:cs="Times New Roman"/>
          <w:sz w:val="24"/>
          <w:szCs w:val="24"/>
        </w:rPr>
        <w:t xml:space="preserve"> – concentrado nas unidades produtivas, é vivido coletivamente, com o objetivo de promover a comunidade e garantir a ética africana. </w:t>
      </w:r>
      <w:r>
        <w:rPr>
          <w:rFonts w:ascii="Times New Roman" w:eastAsia="Times New Roman" w:hAnsi="Times New Roman" w:cs="Times New Roman"/>
          <w:b/>
          <w:sz w:val="24"/>
          <w:szCs w:val="24"/>
        </w:rPr>
        <w:t>Ancestralidade</w:t>
      </w:r>
      <w:r>
        <w:rPr>
          <w:rFonts w:ascii="Times New Roman" w:eastAsia="Times New Roman" w:hAnsi="Times New Roman" w:cs="Times New Roman"/>
          <w:sz w:val="24"/>
          <w:szCs w:val="24"/>
        </w:rPr>
        <w:t xml:space="preserve"> – categoria fundamental da “dinâmica civilizatória africana”, organiza todos os elementos estruturantes da Cosmovisão.</w:t>
      </w:r>
    </w:p>
    <w:p w14:paraId="443BECCC" w14:textId="77777777" w:rsidR="00DE262A" w:rsidRDefault="00DE262A" w:rsidP="00DE262A">
      <w:pPr>
        <w:tabs>
          <w:tab w:val="left" w:pos="0"/>
        </w:tabs>
        <w:spacing w:line="360" w:lineRule="auto"/>
        <w:ind w:hanging="2"/>
        <w:jc w:val="both"/>
        <w:rPr>
          <w:rFonts w:ascii="Times New Roman" w:eastAsia="Times New Roman" w:hAnsi="Times New Roman" w:cs="Times New Roman"/>
          <w:sz w:val="24"/>
          <w:szCs w:val="24"/>
        </w:rPr>
      </w:pPr>
    </w:p>
    <w:p w14:paraId="49F83A3B" w14:textId="77777777" w:rsidR="00DE262A" w:rsidRDefault="00DE262A" w:rsidP="00DE262A">
      <w:pPr>
        <w:spacing w:line="360" w:lineRule="auto"/>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Considerações finais</w:t>
      </w:r>
    </w:p>
    <w:p w14:paraId="52DEC765" w14:textId="77777777" w:rsidR="00DE262A" w:rsidRDefault="00DE262A" w:rsidP="00DE262A">
      <w:pPr>
        <w:spacing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Podemos afirmar que jovens </w:t>
      </w:r>
      <w:proofErr w:type="spellStart"/>
      <w:r>
        <w:rPr>
          <w:rFonts w:ascii="Times New Roman" w:eastAsia="Times New Roman" w:hAnsi="Times New Roman" w:cs="Times New Roman"/>
          <w:i/>
          <w:sz w:val="24"/>
          <w:szCs w:val="24"/>
        </w:rPr>
        <w:t>black</w:t>
      </w:r>
      <w:proofErr w:type="spellEnd"/>
      <w:r>
        <w:rPr>
          <w:rFonts w:ascii="Times New Roman" w:eastAsia="Times New Roman" w:hAnsi="Times New Roman" w:cs="Times New Roman"/>
          <w:sz w:val="24"/>
          <w:szCs w:val="24"/>
        </w:rPr>
        <w:t xml:space="preserve"> e sambistas convergiram seus ideais, expressos em palavras, imagens e comportamentos movidos pela Cosmovisão Africana.</w:t>
      </w:r>
    </w:p>
    <w:p w14:paraId="47943EFD" w14:textId="77777777" w:rsidR="00DE262A" w:rsidRDefault="00DE262A" w:rsidP="00DE262A">
      <w:pPr>
        <w:spacing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visível a impregnação de elementos estruturantes na conduta de </w:t>
      </w:r>
      <w:proofErr w:type="spellStart"/>
      <w:r>
        <w:rPr>
          <w:rFonts w:ascii="Times New Roman" w:eastAsia="Times New Roman" w:hAnsi="Times New Roman" w:cs="Times New Roman"/>
          <w:i/>
          <w:sz w:val="24"/>
          <w:szCs w:val="24"/>
        </w:rPr>
        <w:t>black</w:t>
      </w:r>
      <w:proofErr w:type="spellEnd"/>
      <w:r>
        <w:rPr>
          <w:rFonts w:ascii="Times New Roman" w:eastAsia="Times New Roman" w:hAnsi="Times New Roman" w:cs="Times New Roman"/>
          <w:sz w:val="24"/>
          <w:szCs w:val="24"/>
        </w:rPr>
        <w:t xml:space="preserve"> e sambistas quanto à </w:t>
      </w:r>
      <w:r>
        <w:rPr>
          <w:rFonts w:ascii="Times New Roman" w:eastAsia="Times New Roman" w:hAnsi="Times New Roman" w:cs="Times New Roman"/>
          <w:b/>
          <w:sz w:val="24"/>
          <w:szCs w:val="24"/>
        </w:rPr>
        <w:t>família</w:t>
      </w:r>
      <w:r>
        <w:rPr>
          <w:rFonts w:ascii="Times New Roman" w:eastAsia="Times New Roman" w:hAnsi="Times New Roman" w:cs="Times New Roman"/>
          <w:sz w:val="24"/>
          <w:szCs w:val="24"/>
        </w:rPr>
        <w:t xml:space="preserve"> ao se reconhecerem irmanados no enfrentamento das discriminações e segregação a que eram submetidos após quase um século do fim oficial da escravatura. Os jovens se tratavam como </w:t>
      </w:r>
      <w:r>
        <w:rPr>
          <w:rFonts w:ascii="Times New Roman" w:eastAsia="Times New Roman" w:hAnsi="Times New Roman" w:cs="Times New Roman"/>
          <w:i/>
          <w:sz w:val="24"/>
          <w:szCs w:val="24"/>
        </w:rPr>
        <w:t>brother</w:t>
      </w:r>
      <w:r>
        <w:rPr>
          <w:rFonts w:ascii="Times New Roman" w:eastAsia="Times New Roman" w:hAnsi="Times New Roman" w:cs="Times New Roman"/>
          <w:sz w:val="24"/>
          <w:szCs w:val="24"/>
        </w:rPr>
        <w:t xml:space="preserve">, e os sambistas acolhiam, aceitavam o outro, mesmo o de pele clara, com aceitação da diversidade – um dos princípios da filosofia africana </w:t>
      </w:r>
      <w:proofErr w:type="gramStart"/>
      <w:r>
        <w:rPr>
          <w:rFonts w:ascii="Times New Roman" w:eastAsia="Times New Roman" w:hAnsi="Times New Roman" w:cs="Times New Roman"/>
          <w:sz w:val="24"/>
          <w:szCs w:val="24"/>
        </w:rPr>
        <w:t>-  numa</w:t>
      </w:r>
      <w:proofErr w:type="gramEnd"/>
      <w:r>
        <w:rPr>
          <w:rFonts w:ascii="Times New Roman" w:eastAsia="Times New Roman" w:hAnsi="Times New Roman" w:cs="Times New Roman"/>
          <w:sz w:val="24"/>
          <w:szCs w:val="24"/>
        </w:rPr>
        <w:t xml:space="preserve"> possível família extensa cuja </w:t>
      </w:r>
      <w:r>
        <w:rPr>
          <w:rFonts w:ascii="Times New Roman" w:eastAsia="Times New Roman" w:hAnsi="Times New Roman" w:cs="Times New Roman"/>
          <w:b/>
          <w:sz w:val="24"/>
          <w:szCs w:val="24"/>
        </w:rPr>
        <w:t>produção</w:t>
      </w:r>
      <w:r>
        <w:rPr>
          <w:rFonts w:ascii="Times New Roman" w:eastAsia="Times New Roman" w:hAnsi="Times New Roman" w:cs="Times New Roman"/>
          <w:sz w:val="24"/>
          <w:szCs w:val="24"/>
        </w:rPr>
        <w:t xml:space="preserve"> visava ao bem-estar de uma comunidade, produção dos desfiles de carnaval compartilhada entre os integrantes da escola e da comunidade onde estava situada. </w:t>
      </w:r>
    </w:p>
    <w:p w14:paraId="1D414CD3" w14:textId="77777777" w:rsidR="00DE262A" w:rsidRDefault="00DE262A" w:rsidP="00DE262A">
      <w:pPr>
        <w:spacing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Outro elemento estruturante da visão de vida africana é a concepção de </w:t>
      </w:r>
      <w:r>
        <w:rPr>
          <w:rFonts w:ascii="Times New Roman" w:eastAsia="Times New Roman" w:hAnsi="Times New Roman" w:cs="Times New Roman"/>
          <w:b/>
          <w:sz w:val="24"/>
          <w:szCs w:val="24"/>
        </w:rPr>
        <w:t>socialização</w:t>
      </w:r>
      <w:r>
        <w:rPr>
          <w:rFonts w:ascii="Times New Roman" w:eastAsia="Times New Roman" w:hAnsi="Times New Roman" w:cs="Times New Roman"/>
          <w:sz w:val="24"/>
          <w:szCs w:val="24"/>
        </w:rPr>
        <w:t xml:space="preserve">, presente em ambas as correntes.  É explícito o uso deste elemento ao vermos nas quadras das escolas de samba a convivência entre crianças e idosos. Nos desfiles de carnaval apresentam-se como ala infantil, ala de baianas e velha guarda. Aliás, as escolas de samba são exemplares quando falamos do processo de socialização, pois a reverência entre as gerações é uma ação natural, afinal os mais velhos guardam a memória da instituição e dos antepassados, e transmitem o conhecimento aos que vêm após eles. </w:t>
      </w:r>
    </w:p>
    <w:p w14:paraId="6D2CF71E" w14:textId="77777777" w:rsidR="00DE262A" w:rsidRDefault="00DE262A" w:rsidP="00DE262A">
      <w:pPr>
        <w:spacing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 os </w:t>
      </w:r>
      <w:proofErr w:type="spellStart"/>
      <w:r>
        <w:rPr>
          <w:rFonts w:ascii="Times New Roman" w:eastAsia="Times New Roman" w:hAnsi="Times New Roman" w:cs="Times New Roman"/>
          <w:i/>
          <w:sz w:val="24"/>
          <w:szCs w:val="24"/>
        </w:rPr>
        <w:t>black</w:t>
      </w:r>
      <w:proofErr w:type="spellEnd"/>
      <w:r>
        <w:rPr>
          <w:rFonts w:ascii="Times New Roman" w:eastAsia="Times New Roman" w:hAnsi="Times New Roman" w:cs="Times New Roman"/>
          <w:sz w:val="24"/>
          <w:szCs w:val="24"/>
        </w:rPr>
        <w:t xml:space="preserve">, também havia indícios de socialização, segundo a visão de vida africana. Em depoimento a </w:t>
      </w:r>
      <w:proofErr w:type="spellStart"/>
      <w:r>
        <w:rPr>
          <w:rFonts w:ascii="Times New Roman" w:eastAsia="Times New Roman" w:hAnsi="Times New Roman" w:cs="Times New Roman"/>
          <w:sz w:val="24"/>
          <w:szCs w:val="24"/>
        </w:rPr>
        <w:t>Essinger</w:t>
      </w:r>
      <w:proofErr w:type="spellEnd"/>
      <w:r>
        <w:rPr>
          <w:rFonts w:ascii="Times New Roman" w:eastAsia="Times New Roman" w:hAnsi="Times New Roman" w:cs="Times New Roman"/>
          <w:sz w:val="24"/>
          <w:szCs w:val="24"/>
        </w:rPr>
        <w:t xml:space="preserve"> (2005, p. 16), Filó Filho contou que promovia a Noite do </w:t>
      </w:r>
      <w:proofErr w:type="spellStart"/>
      <w:r>
        <w:rPr>
          <w:rFonts w:ascii="Times New Roman" w:eastAsia="Times New Roman" w:hAnsi="Times New Roman" w:cs="Times New Roman"/>
          <w:sz w:val="24"/>
          <w:szCs w:val="24"/>
        </w:rPr>
        <w:t>Shaft</w:t>
      </w:r>
      <w:proofErr w:type="spellEnd"/>
      <w:r>
        <w:rPr>
          <w:rFonts w:ascii="Times New Roman" w:eastAsia="Times New Roman" w:hAnsi="Times New Roman" w:cs="Times New Roman"/>
          <w:sz w:val="24"/>
          <w:szCs w:val="24"/>
        </w:rPr>
        <w:t xml:space="preserve"> “com o objetivo de reunir a comunidade negra para que ela tivesse a sua autoestima elevada, para que ela trocasse o máximo de informações e buscasse no coletivo a ascensão”. Após diplomar-se em Engenharia, Filó frequentava comunidades faveladas, onde realizava um projeto de informação e combate sanitário à doença de Chagas. Naqueles locais, fazia palestras e exibia filmes sobre </w:t>
      </w:r>
      <w:r>
        <w:rPr>
          <w:rFonts w:ascii="Times New Roman" w:eastAsia="Times New Roman" w:hAnsi="Times New Roman" w:cs="Times New Roman"/>
          <w:i/>
          <w:sz w:val="24"/>
          <w:szCs w:val="24"/>
        </w:rPr>
        <w:t>jazz</w:t>
      </w:r>
      <w:r>
        <w:rPr>
          <w:rFonts w:ascii="Times New Roman" w:eastAsia="Times New Roman" w:hAnsi="Times New Roman" w:cs="Times New Roman"/>
          <w:sz w:val="24"/>
          <w:szCs w:val="24"/>
        </w:rPr>
        <w:t xml:space="preserve"> (ESSINGER, 2005 p. 16).</w:t>
      </w:r>
    </w:p>
    <w:p w14:paraId="71112A23" w14:textId="77777777" w:rsidR="00DE262A" w:rsidRDefault="00DE262A" w:rsidP="00DE262A">
      <w:pPr>
        <w:spacing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histórico de africanos e descendentes no Brasil, a religiosidade proporcionou a formação de laços afetivos atados em terreiros tolerados, pelas classes dominantes, ou escamoteados nos fundos de residências urbanas. Nesses lugares, as ialorixás e os babalaôs, mães e pais-de-santo, guardiães do “segredo” na “iniciação” ritual tornaram-se tios e tias, como Hilária Batista de Almeida, a Tia </w:t>
      </w:r>
      <w:proofErr w:type="spellStart"/>
      <w:r>
        <w:rPr>
          <w:rFonts w:ascii="Times New Roman" w:eastAsia="Times New Roman" w:hAnsi="Times New Roman" w:cs="Times New Roman"/>
          <w:sz w:val="24"/>
          <w:szCs w:val="24"/>
        </w:rPr>
        <w:t>Ciata</w:t>
      </w:r>
      <w:proofErr w:type="spellEnd"/>
      <w:r>
        <w:rPr>
          <w:rFonts w:ascii="Times New Roman" w:eastAsia="Times New Roman" w:hAnsi="Times New Roman" w:cs="Times New Roman"/>
          <w:sz w:val="24"/>
          <w:szCs w:val="24"/>
        </w:rPr>
        <w:t xml:space="preserve"> (SODRÉ, 2007, p. 15). Assim como as zeladoras de santo, conservaram-se tias as senhoras nas quadras de samba, tais como Tia Zica e Tia Neuma da Mangueira, Tia Doca e Tia </w:t>
      </w:r>
      <w:proofErr w:type="spellStart"/>
      <w:r>
        <w:rPr>
          <w:rFonts w:ascii="Times New Roman" w:eastAsia="Times New Roman" w:hAnsi="Times New Roman" w:cs="Times New Roman"/>
          <w:sz w:val="24"/>
          <w:szCs w:val="24"/>
        </w:rPr>
        <w:t>Surica</w:t>
      </w:r>
      <w:proofErr w:type="spellEnd"/>
      <w:r>
        <w:rPr>
          <w:rFonts w:ascii="Times New Roman" w:eastAsia="Times New Roman" w:hAnsi="Times New Roman" w:cs="Times New Roman"/>
          <w:sz w:val="24"/>
          <w:szCs w:val="24"/>
        </w:rPr>
        <w:t>, da Portela e outras tias das quadras de samba e favelas cariocas.</w:t>
      </w:r>
    </w:p>
    <w:p w14:paraId="3A8A84D0" w14:textId="77777777" w:rsidR="00DE262A" w:rsidRDefault="00DE262A" w:rsidP="00DE262A">
      <w:pPr>
        <w:spacing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deferência era estendida ao homem, ao ritmista que transmitia a musicalidade, as técnicas de um desfile carnavalesco e modos comportamentais. Enfim, a sociabilidade da vida comunitária levava a essa proximidade e intimidade familiar em que reconhecer-se irmão, irmã era natural </w:t>
      </w:r>
      <w:r>
        <w:rPr>
          <w:rFonts w:ascii="Times New Roman" w:eastAsia="Times New Roman" w:hAnsi="Times New Roman" w:cs="Times New Roman"/>
          <w:sz w:val="24"/>
          <w:szCs w:val="24"/>
        </w:rPr>
        <w:lastRenderedPageBreak/>
        <w:t xml:space="preserve">entre crianças, jovens, adultos e idosos. De modo que a versão para </w:t>
      </w:r>
      <w:r>
        <w:rPr>
          <w:rFonts w:ascii="Times New Roman" w:eastAsia="Times New Roman" w:hAnsi="Times New Roman" w:cs="Times New Roman"/>
          <w:i/>
          <w:sz w:val="24"/>
          <w:szCs w:val="24"/>
        </w:rPr>
        <w:t>brother</w:t>
      </w:r>
      <w:r>
        <w:rPr>
          <w:rFonts w:ascii="Times New Roman" w:eastAsia="Times New Roman" w:hAnsi="Times New Roman" w:cs="Times New Roman"/>
          <w:sz w:val="24"/>
          <w:szCs w:val="24"/>
        </w:rPr>
        <w:t xml:space="preserve">, por identificação com os estadunidenses, não foi tão destoante das experiências vividas pelos jovens </w:t>
      </w:r>
      <w:proofErr w:type="spellStart"/>
      <w:r>
        <w:rPr>
          <w:rFonts w:ascii="Times New Roman" w:eastAsia="Times New Roman" w:hAnsi="Times New Roman" w:cs="Times New Roman"/>
          <w:i/>
          <w:sz w:val="24"/>
          <w:szCs w:val="24"/>
        </w:rPr>
        <w:t>black</w:t>
      </w:r>
      <w:proofErr w:type="spellEnd"/>
      <w:r>
        <w:rPr>
          <w:rFonts w:ascii="Times New Roman" w:eastAsia="Times New Roman" w:hAnsi="Times New Roman" w:cs="Times New Roman"/>
          <w:sz w:val="24"/>
          <w:szCs w:val="24"/>
        </w:rPr>
        <w:t xml:space="preserve">. </w:t>
      </w:r>
    </w:p>
    <w:p w14:paraId="6F160264" w14:textId="77777777" w:rsidR="00DE262A" w:rsidRDefault="00DE262A" w:rsidP="00DE262A">
      <w:pPr>
        <w:spacing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notável que a socialização nas duas manifestações foi exercida abrangendo outros elementos, tais como a concepção de </w:t>
      </w:r>
      <w:r>
        <w:rPr>
          <w:rFonts w:ascii="Times New Roman" w:eastAsia="Times New Roman" w:hAnsi="Times New Roman" w:cs="Times New Roman"/>
          <w:b/>
          <w:sz w:val="24"/>
          <w:szCs w:val="24"/>
        </w:rPr>
        <w:t>pessoa</w:t>
      </w:r>
      <w:r>
        <w:rPr>
          <w:rFonts w:ascii="Times New Roman" w:eastAsia="Times New Roman" w:hAnsi="Times New Roman" w:cs="Times New Roman"/>
          <w:sz w:val="24"/>
          <w:szCs w:val="24"/>
        </w:rPr>
        <w:t xml:space="preserve">. As ações desenvolvidas tanto na escola de samba quanto entre os </w:t>
      </w:r>
      <w:proofErr w:type="spellStart"/>
      <w:r>
        <w:rPr>
          <w:rFonts w:ascii="Times New Roman" w:eastAsia="Times New Roman" w:hAnsi="Times New Roman" w:cs="Times New Roman"/>
          <w:i/>
          <w:sz w:val="24"/>
          <w:szCs w:val="24"/>
        </w:rPr>
        <w:t>black</w:t>
      </w:r>
      <w:proofErr w:type="spellEnd"/>
      <w:r>
        <w:rPr>
          <w:rFonts w:ascii="Times New Roman" w:eastAsia="Times New Roman" w:hAnsi="Times New Roman" w:cs="Times New Roman"/>
          <w:sz w:val="24"/>
          <w:szCs w:val="24"/>
        </w:rPr>
        <w:t xml:space="preserve">, demonstravam a preocupação com a formação do indivíduo, que “é uno, singular, porém, mesmo essa singularidade que o caracteriza é forjada no coletivo, no social”.  Oliveira usa a definição de </w:t>
      </w:r>
      <w:proofErr w:type="spellStart"/>
      <w:r>
        <w:rPr>
          <w:rFonts w:ascii="Times New Roman" w:eastAsia="Times New Roman" w:hAnsi="Times New Roman" w:cs="Times New Roman"/>
          <w:sz w:val="24"/>
          <w:szCs w:val="24"/>
        </w:rPr>
        <w:t>Ronilda</w:t>
      </w:r>
      <w:proofErr w:type="spellEnd"/>
      <w:r>
        <w:rPr>
          <w:rFonts w:ascii="Times New Roman" w:eastAsia="Times New Roman" w:hAnsi="Times New Roman" w:cs="Times New Roman"/>
          <w:sz w:val="24"/>
          <w:szCs w:val="24"/>
        </w:rPr>
        <w:t xml:space="preserve"> Ribeiro sobre pessoa. </w:t>
      </w:r>
    </w:p>
    <w:p w14:paraId="3A66A692" w14:textId="77777777" w:rsidR="00DE262A" w:rsidRDefault="00DE262A" w:rsidP="00DE262A">
      <w:pPr>
        <w:spacing w:line="240" w:lineRule="auto"/>
        <w:ind w:hanging="2"/>
        <w:jc w:val="both"/>
        <w:rPr>
          <w:rFonts w:ascii="Times New Roman" w:eastAsia="Times New Roman" w:hAnsi="Times New Roman" w:cs="Times New Roman"/>
        </w:rPr>
      </w:pPr>
      <w:r>
        <w:rPr>
          <w:rFonts w:ascii="Times New Roman" w:eastAsia="Times New Roman" w:hAnsi="Times New Roman" w:cs="Times New Roman"/>
        </w:rPr>
        <w:t xml:space="preserve">A pessoa é tida como resultante da articulação de elementos estritamente individuais herdados e simbólicos. Os elementos herdados a situam na linhagem familiar e </w:t>
      </w:r>
      <w:proofErr w:type="spellStart"/>
      <w:r>
        <w:rPr>
          <w:rFonts w:ascii="Times New Roman" w:eastAsia="Times New Roman" w:hAnsi="Times New Roman" w:cs="Times New Roman"/>
        </w:rPr>
        <w:t>clânica</w:t>
      </w:r>
      <w:proofErr w:type="spellEnd"/>
      <w:r>
        <w:rPr>
          <w:rFonts w:ascii="Times New Roman" w:eastAsia="Times New Roman" w:hAnsi="Times New Roman" w:cs="Times New Roman"/>
        </w:rPr>
        <w:t xml:space="preserve"> enquanto os simbólicos a posicionam no ambiente cósmico, mítico e social (RIBEIRO </w:t>
      </w:r>
      <w:r>
        <w:rPr>
          <w:rFonts w:ascii="Times New Roman" w:eastAsia="Times New Roman" w:hAnsi="Times New Roman" w:cs="Times New Roman"/>
          <w:i/>
        </w:rPr>
        <w:t>apud</w:t>
      </w:r>
      <w:r>
        <w:rPr>
          <w:rFonts w:ascii="Times New Roman" w:eastAsia="Times New Roman" w:hAnsi="Times New Roman" w:cs="Times New Roman"/>
        </w:rPr>
        <w:t xml:space="preserve"> OLIVEIRA 2003, p 51.) </w:t>
      </w:r>
    </w:p>
    <w:p w14:paraId="0F110CC7" w14:textId="77777777" w:rsidR="00DE262A" w:rsidRDefault="00DE262A" w:rsidP="00DE262A">
      <w:pPr>
        <w:spacing w:line="240" w:lineRule="auto"/>
        <w:ind w:hanging="2"/>
        <w:jc w:val="both"/>
        <w:rPr>
          <w:rFonts w:ascii="Times New Roman" w:eastAsia="Times New Roman" w:hAnsi="Times New Roman" w:cs="Times New Roman"/>
        </w:rPr>
      </w:pPr>
    </w:p>
    <w:p w14:paraId="1C23EAB0" w14:textId="77777777" w:rsidR="00DE262A" w:rsidRDefault="00DE262A" w:rsidP="00DE262A">
      <w:pPr>
        <w:spacing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relação ao elemento estruturante </w:t>
      </w:r>
      <w:r>
        <w:rPr>
          <w:rFonts w:ascii="Times New Roman" w:eastAsia="Times New Roman" w:hAnsi="Times New Roman" w:cs="Times New Roman"/>
          <w:b/>
          <w:sz w:val="24"/>
          <w:szCs w:val="24"/>
        </w:rPr>
        <w:t>força vital</w:t>
      </w:r>
      <w:r>
        <w:rPr>
          <w:rFonts w:ascii="Times New Roman" w:eastAsia="Times New Roman" w:hAnsi="Times New Roman" w:cs="Times New Roman"/>
          <w:sz w:val="24"/>
          <w:szCs w:val="24"/>
        </w:rPr>
        <w:t xml:space="preserve">, esta era expressa por um outro elemento: a </w:t>
      </w:r>
      <w:r>
        <w:rPr>
          <w:rFonts w:ascii="Times New Roman" w:eastAsia="Times New Roman" w:hAnsi="Times New Roman" w:cs="Times New Roman"/>
          <w:b/>
          <w:sz w:val="24"/>
          <w:szCs w:val="24"/>
        </w:rPr>
        <w:t>palavra</w:t>
      </w:r>
      <w:r>
        <w:rPr>
          <w:rFonts w:ascii="Times New Roman" w:eastAsia="Times New Roman" w:hAnsi="Times New Roman" w:cs="Times New Roman"/>
          <w:sz w:val="24"/>
          <w:szCs w:val="24"/>
        </w:rPr>
        <w:t>. A força vital, explica Oliveira, incide sobre a realidade social, já que é o suporte comum para que todas as coisas se conectem e formem um elo universal. “Presente na esfera de produção, da socialização e da família, é na palavra que a força vital se manifesta com toda sua vitalidade” (OLIVEIRA, 2003, p. 45). A palavra é o meio transmissor do conhecimento e, possivelmente, das transformações. E ele alerta para uma outra área de aplicação da palavra, onde ela joga um papel definitivo: a política. E “a política cobre o campo em que se desenvolvem conflitos antagônicos”, envolve a luta entre potências (</w:t>
      </w:r>
      <w:r>
        <w:rPr>
          <w:rFonts w:ascii="Times New Roman" w:eastAsia="Times New Roman" w:hAnsi="Times New Roman" w:cs="Times New Roman"/>
        </w:rPr>
        <w:t xml:space="preserve">BOBBIO e MATTEUCCI, 1985, p. 1248). </w:t>
      </w:r>
    </w:p>
    <w:p w14:paraId="28EF24DA" w14:textId="77777777" w:rsidR="00DE262A" w:rsidRDefault="00DE262A" w:rsidP="00DE262A">
      <w:pPr>
        <w:spacing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ato público de protesto contra a prisão de sete homens pretos amarrados pelo pescoço por uma corda segura por um policial</w:t>
      </w:r>
      <w:r>
        <w:rPr>
          <w:rFonts w:ascii="Times New Roman" w:eastAsia="Times New Roman" w:hAnsi="Times New Roman" w:cs="Times New Roman"/>
          <w:sz w:val="24"/>
          <w:szCs w:val="24"/>
          <w:vertAlign w:val="superscript"/>
        </w:rPr>
        <w:footnoteReference w:id="85"/>
      </w:r>
      <w:r>
        <w:rPr>
          <w:rFonts w:ascii="Times New Roman" w:eastAsia="Times New Roman" w:hAnsi="Times New Roman" w:cs="Times New Roman"/>
          <w:sz w:val="24"/>
          <w:szCs w:val="24"/>
        </w:rPr>
        <w:t xml:space="preserve">, o sociólogo Marcos Romão discursou: </w:t>
      </w:r>
    </w:p>
    <w:p w14:paraId="79657A89" w14:textId="77777777" w:rsidR="00DE262A" w:rsidRDefault="00DE262A" w:rsidP="00DE262A">
      <w:pPr>
        <w:spacing w:line="240" w:lineRule="auto"/>
        <w:ind w:hanging="2"/>
        <w:jc w:val="both"/>
        <w:rPr>
          <w:rFonts w:ascii="Times New Roman" w:eastAsia="Times New Roman" w:hAnsi="Times New Roman" w:cs="Times New Roman"/>
        </w:rPr>
      </w:pPr>
      <w:r>
        <w:rPr>
          <w:rFonts w:ascii="Times New Roman" w:eastAsia="Times New Roman" w:hAnsi="Times New Roman" w:cs="Times New Roman"/>
        </w:rPr>
        <w:t>Nós não podemos ficar do lado de quem oprime 85 milhões de negros. (...) A pior forma de racismo que existe no mundo. Porque é racismo escondido. Aqui não precisa ter aquela lei que tem na África do Sul (...) apartheid. Não precisa estar na Constituição. Porque está na cabeça (...).</w:t>
      </w:r>
      <w:r>
        <w:rPr>
          <w:rFonts w:ascii="Times New Roman" w:eastAsia="Times New Roman" w:hAnsi="Times New Roman" w:cs="Times New Roman"/>
          <w:vertAlign w:val="superscript"/>
        </w:rPr>
        <w:footnoteReference w:id="86"/>
      </w:r>
      <w:r>
        <w:rPr>
          <w:rFonts w:ascii="Times New Roman" w:eastAsia="Times New Roman" w:hAnsi="Times New Roman" w:cs="Times New Roman"/>
        </w:rPr>
        <w:t xml:space="preserve"> </w:t>
      </w:r>
    </w:p>
    <w:p w14:paraId="451AD494" w14:textId="77777777" w:rsidR="00DE262A" w:rsidRDefault="00DE262A" w:rsidP="00DE262A">
      <w:pPr>
        <w:spacing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1971, no Festival Internacional da Canção, o cantor e bailarino Tony Tornado saiu do ginásio do Maracanãzinho algemado por ter levantado o punho cerrado como um Pantera Negra (Black </w:t>
      </w:r>
      <w:proofErr w:type="spellStart"/>
      <w:r>
        <w:rPr>
          <w:rFonts w:ascii="Times New Roman" w:eastAsia="Times New Roman" w:hAnsi="Times New Roman" w:cs="Times New Roman"/>
          <w:sz w:val="24"/>
          <w:szCs w:val="24"/>
        </w:rPr>
        <w:t>Panthers</w:t>
      </w:r>
      <w:proofErr w:type="spellEnd"/>
      <w:r>
        <w:rPr>
          <w:rFonts w:ascii="Times New Roman" w:eastAsia="Times New Roman" w:hAnsi="Times New Roman" w:cs="Times New Roman"/>
          <w:sz w:val="24"/>
          <w:szCs w:val="24"/>
        </w:rPr>
        <w:t xml:space="preserve">), ao interpretar com Elis Regina a canção </w:t>
      </w:r>
      <w:r>
        <w:rPr>
          <w:rFonts w:ascii="Times New Roman" w:eastAsia="Times New Roman" w:hAnsi="Times New Roman" w:cs="Times New Roman"/>
          <w:i/>
          <w:sz w:val="24"/>
          <w:szCs w:val="24"/>
        </w:rPr>
        <w:t xml:space="preserve">Black </w:t>
      </w:r>
      <w:proofErr w:type="spellStart"/>
      <w:r>
        <w:rPr>
          <w:rFonts w:ascii="Times New Roman" w:eastAsia="Times New Roman" w:hAnsi="Times New Roman" w:cs="Times New Roman"/>
          <w:i/>
          <w:sz w:val="24"/>
          <w:szCs w:val="24"/>
        </w:rPr>
        <w:t>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beautiful</w:t>
      </w:r>
      <w:proofErr w:type="spellEnd"/>
      <w:r>
        <w:rPr>
          <w:rFonts w:ascii="Times New Roman" w:eastAsia="Times New Roman" w:hAnsi="Times New Roman" w:cs="Times New Roman"/>
          <w:sz w:val="24"/>
          <w:szCs w:val="24"/>
        </w:rPr>
        <w:t>, composta por Marcos e Paulo Sérgio Valle (PELEGRINI &amp; ALVES, 2011)</w:t>
      </w:r>
      <w:r>
        <w:rPr>
          <w:rFonts w:ascii="Times New Roman" w:eastAsia="Times New Roman" w:hAnsi="Times New Roman" w:cs="Times New Roman"/>
          <w:sz w:val="24"/>
          <w:szCs w:val="24"/>
          <w:vertAlign w:val="superscript"/>
        </w:rPr>
        <w:footnoteReference w:id="87"/>
      </w:r>
      <w:r>
        <w:rPr>
          <w:rFonts w:ascii="Times New Roman" w:eastAsia="Times New Roman" w:hAnsi="Times New Roman" w:cs="Times New Roman"/>
          <w:sz w:val="24"/>
          <w:szCs w:val="24"/>
        </w:rPr>
        <w:t xml:space="preserve">. </w:t>
      </w:r>
    </w:p>
    <w:p w14:paraId="315A0084" w14:textId="77777777" w:rsidR="00DE262A" w:rsidRDefault="00DE262A" w:rsidP="00DE262A">
      <w:pPr>
        <w:spacing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Voltemos à política com Bobbio e </w:t>
      </w:r>
      <w:proofErr w:type="spellStart"/>
      <w:r>
        <w:rPr>
          <w:rFonts w:ascii="Times New Roman" w:eastAsia="Times New Roman" w:hAnsi="Times New Roman" w:cs="Times New Roman"/>
          <w:sz w:val="24"/>
          <w:szCs w:val="24"/>
        </w:rPr>
        <w:t>Mateucci</w:t>
      </w:r>
      <w:proofErr w:type="spellEnd"/>
      <w:r>
        <w:rPr>
          <w:rFonts w:ascii="Times New Roman" w:eastAsia="Times New Roman" w:hAnsi="Times New Roman" w:cs="Times New Roman"/>
          <w:sz w:val="24"/>
          <w:szCs w:val="24"/>
        </w:rPr>
        <w:t xml:space="preserve"> (op. </w:t>
      </w:r>
      <w:proofErr w:type="spellStart"/>
      <w:r>
        <w:rPr>
          <w:rFonts w:ascii="Times New Roman" w:eastAsia="Times New Roman" w:hAnsi="Times New Roman" w:cs="Times New Roman"/>
          <w:sz w:val="24"/>
          <w:szCs w:val="24"/>
        </w:rPr>
        <w:t>cit</w:t>
      </w:r>
      <w:proofErr w:type="spellEnd"/>
      <w:r>
        <w:rPr>
          <w:rFonts w:ascii="Times New Roman" w:eastAsia="Times New Roman" w:hAnsi="Times New Roman" w:cs="Times New Roman"/>
          <w:sz w:val="24"/>
          <w:szCs w:val="24"/>
        </w:rPr>
        <w:t xml:space="preserve">), para falarmos sobre mais um elemento estruturante: o </w:t>
      </w:r>
      <w:r>
        <w:rPr>
          <w:rFonts w:ascii="Times New Roman" w:eastAsia="Times New Roman" w:hAnsi="Times New Roman" w:cs="Times New Roman"/>
          <w:b/>
          <w:sz w:val="24"/>
          <w:szCs w:val="24"/>
        </w:rPr>
        <w:t>poder</w:t>
      </w:r>
      <w:r>
        <w:rPr>
          <w:rFonts w:ascii="Times New Roman" w:eastAsia="Times New Roman" w:hAnsi="Times New Roman" w:cs="Times New Roman"/>
          <w:sz w:val="24"/>
          <w:szCs w:val="24"/>
        </w:rPr>
        <w:t xml:space="preserve">. Se a política envolve lutas entre potências, pressupõe-se que há um poder </w:t>
      </w:r>
      <w:r>
        <w:rPr>
          <w:rFonts w:ascii="Times New Roman" w:eastAsia="Times New Roman" w:hAnsi="Times New Roman" w:cs="Times New Roman"/>
          <w:sz w:val="24"/>
          <w:szCs w:val="24"/>
        </w:rPr>
        <w:lastRenderedPageBreak/>
        <w:t xml:space="preserve">em disputa. Na visão de mundo africana, o poder emana dos antepassados e “é exercido de acordo com a tradição para garantir o bem-estar da comunidade” (OLIVEIRA, 2003, p. 60). Não estranhemos, portanto, as contestações do Movimento Negro ao poder (público e privado, patronal e institucional) que não visava, pelo contrário esfacelava o bem-estar da comunidade afro-brasileira, impondo barreiras à ascensão social e estabelecendo regras à atuação de sambistas que haviam herdado de antepassados o conhecimento para encarregar-se de seu legado. </w:t>
      </w:r>
    </w:p>
    <w:p w14:paraId="64D29E1E" w14:textId="77777777" w:rsidR="00DE262A" w:rsidRDefault="00DE262A" w:rsidP="00DE262A">
      <w:pPr>
        <w:spacing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w:t>
      </w:r>
      <w:r>
        <w:rPr>
          <w:rFonts w:ascii="Times New Roman" w:eastAsia="Times New Roman" w:hAnsi="Times New Roman" w:cs="Times New Roman"/>
          <w:b/>
          <w:sz w:val="24"/>
          <w:szCs w:val="24"/>
        </w:rPr>
        <w:t>tempo</w:t>
      </w:r>
      <w:r>
        <w:rPr>
          <w:rFonts w:ascii="Times New Roman" w:eastAsia="Times New Roman" w:hAnsi="Times New Roman" w:cs="Times New Roman"/>
          <w:sz w:val="24"/>
          <w:szCs w:val="24"/>
        </w:rPr>
        <w:t xml:space="preserve"> na Cosmovisão Africana é orientado para o passado, repositório das respostas para “os mistérios do presente”, e da sabedoria dos ancestrais. A referência na </w:t>
      </w:r>
      <w:r>
        <w:rPr>
          <w:rFonts w:ascii="Times New Roman" w:eastAsia="Times New Roman" w:hAnsi="Times New Roman" w:cs="Times New Roman"/>
          <w:b/>
          <w:sz w:val="24"/>
          <w:szCs w:val="24"/>
        </w:rPr>
        <w:t xml:space="preserve">ancestralidade </w:t>
      </w:r>
      <w:r>
        <w:rPr>
          <w:rFonts w:ascii="Times New Roman" w:eastAsia="Times New Roman" w:hAnsi="Times New Roman" w:cs="Times New Roman"/>
          <w:sz w:val="24"/>
          <w:szCs w:val="24"/>
        </w:rPr>
        <w:t xml:space="preserve">integrou as práticas de </w:t>
      </w:r>
      <w:proofErr w:type="spellStart"/>
      <w:r>
        <w:rPr>
          <w:rFonts w:ascii="Times New Roman" w:eastAsia="Times New Roman" w:hAnsi="Times New Roman" w:cs="Times New Roman"/>
          <w:i/>
          <w:sz w:val="24"/>
          <w:szCs w:val="24"/>
        </w:rPr>
        <w:t>black</w:t>
      </w:r>
      <w:proofErr w:type="spellEnd"/>
      <w:r>
        <w:rPr>
          <w:rFonts w:ascii="Times New Roman" w:eastAsia="Times New Roman" w:hAnsi="Times New Roman" w:cs="Times New Roman"/>
          <w:sz w:val="24"/>
          <w:szCs w:val="24"/>
        </w:rPr>
        <w:t xml:space="preserve"> e sambistas. A intenção do então MC Dom Filó ao criar o BRAFRO na Quilombo foi associar “todos os grupos que fazem um trabalho de preservação das origens”, como explicou a Antônio Carlos Miguel, no </w:t>
      </w:r>
      <w:r>
        <w:rPr>
          <w:rFonts w:ascii="Times New Roman" w:eastAsia="Times New Roman" w:hAnsi="Times New Roman" w:cs="Times New Roman"/>
          <w:i/>
          <w:sz w:val="24"/>
          <w:szCs w:val="24"/>
        </w:rPr>
        <w:t>Jornal da Música</w:t>
      </w:r>
      <w:r>
        <w:rPr>
          <w:rFonts w:ascii="Times New Roman" w:eastAsia="Times New Roman" w:hAnsi="Times New Roman" w:cs="Times New Roman"/>
          <w:sz w:val="24"/>
          <w:szCs w:val="24"/>
        </w:rPr>
        <w:t>. No documentário Escola de Samba S/A</w:t>
      </w:r>
      <w:r>
        <w:rPr>
          <w:rFonts w:ascii="Times New Roman" w:eastAsia="Times New Roman" w:hAnsi="Times New Roman" w:cs="Times New Roman"/>
          <w:sz w:val="24"/>
          <w:szCs w:val="24"/>
          <w:vertAlign w:val="superscript"/>
        </w:rPr>
        <w:footnoteReference w:id="88"/>
      </w:r>
      <w:r>
        <w:rPr>
          <w:rFonts w:ascii="Times New Roman" w:eastAsia="Times New Roman" w:hAnsi="Times New Roman" w:cs="Times New Roman"/>
          <w:sz w:val="24"/>
          <w:szCs w:val="24"/>
        </w:rPr>
        <w:t>, ao criticar as escolas de samba que estariam se afastando de “suas raízes”, Candeia afirmou que ao fundar a Quilombo “Nós estamos somente tentando preservar nossa cultura”.</w:t>
      </w:r>
    </w:p>
    <w:p w14:paraId="7F08E0C0" w14:textId="77777777" w:rsidR="00DE262A" w:rsidRDefault="00DE262A" w:rsidP="00DE262A">
      <w:pPr>
        <w:spacing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Quanto ao elemento </w:t>
      </w:r>
      <w:r>
        <w:rPr>
          <w:rFonts w:ascii="Times New Roman" w:eastAsia="Times New Roman" w:hAnsi="Times New Roman" w:cs="Times New Roman"/>
          <w:b/>
          <w:sz w:val="24"/>
          <w:szCs w:val="24"/>
        </w:rPr>
        <w:t>morte</w:t>
      </w:r>
      <w:r>
        <w:rPr>
          <w:rFonts w:ascii="Times New Roman" w:eastAsia="Times New Roman" w:hAnsi="Times New Roman" w:cs="Times New Roman"/>
          <w:sz w:val="24"/>
          <w:szCs w:val="24"/>
        </w:rPr>
        <w:t xml:space="preserve">, nos eximimos de falar a respeito, pois não temos informações suficientes sobre o ritual funerário entre </w:t>
      </w:r>
      <w:proofErr w:type="spellStart"/>
      <w:r>
        <w:rPr>
          <w:rFonts w:ascii="Times New Roman" w:eastAsia="Times New Roman" w:hAnsi="Times New Roman" w:cs="Times New Roman"/>
          <w:i/>
          <w:sz w:val="24"/>
          <w:szCs w:val="24"/>
        </w:rPr>
        <w:t>black</w:t>
      </w:r>
      <w:proofErr w:type="spellEnd"/>
      <w:r>
        <w:rPr>
          <w:rFonts w:ascii="Times New Roman" w:eastAsia="Times New Roman" w:hAnsi="Times New Roman" w:cs="Times New Roman"/>
          <w:sz w:val="24"/>
          <w:szCs w:val="24"/>
        </w:rPr>
        <w:t xml:space="preserve"> e sambistas.</w:t>
      </w:r>
    </w:p>
    <w:p w14:paraId="12A32F9F" w14:textId="77777777" w:rsidR="00DE262A" w:rsidRDefault="00DE262A" w:rsidP="00DE262A">
      <w:pPr>
        <w:spacing w:line="360" w:lineRule="auto"/>
        <w:ind w:hanging="2"/>
        <w:jc w:val="both"/>
        <w:rPr>
          <w:rFonts w:ascii="Times New Roman" w:eastAsia="Times New Roman" w:hAnsi="Times New Roman" w:cs="Times New Roman"/>
          <w:sz w:val="24"/>
          <w:szCs w:val="24"/>
        </w:rPr>
      </w:pPr>
    </w:p>
    <w:p w14:paraId="1966A2A2" w14:textId="77777777" w:rsidR="00DE262A" w:rsidRDefault="00DE262A" w:rsidP="00DE262A">
      <w:pPr>
        <w:spacing w:line="360" w:lineRule="auto"/>
        <w:ind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14:paraId="1179D95A" w14:textId="77777777" w:rsidR="00DE262A" w:rsidRDefault="00DE262A" w:rsidP="00DE262A">
      <w:pPr>
        <w:spacing w:line="360" w:lineRule="auto"/>
        <w:ind w:hanging="2"/>
        <w:jc w:val="both"/>
        <w:rPr>
          <w:rFonts w:ascii="Times New Roman" w:eastAsia="Times New Roman" w:hAnsi="Times New Roman" w:cs="Times New Roman"/>
        </w:rPr>
      </w:pPr>
      <w:r>
        <w:rPr>
          <w:rFonts w:ascii="Times New Roman" w:eastAsia="Times New Roman" w:hAnsi="Times New Roman" w:cs="Times New Roman"/>
        </w:rPr>
        <w:t xml:space="preserve">BAKHTIN, Mikhail. </w:t>
      </w:r>
      <w:r>
        <w:rPr>
          <w:rFonts w:ascii="Times New Roman" w:eastAsia="Times New Roman" w:hAnsi="Times New Roman" w:cs="Times New Roman"/>
          <w:i/>
        </w:rPr>
        <w:t>Marxismo e filosofia da linguagem</w:t>
      </w:r>
      <w:r>
        <w:rPr>
          <w:rFonts w:ascii="Times New Roman" w:eastAsia="Times New Roman" w:hAnsi="Times New Roman" w:cs="Times New Roman"/>
        </w:rPr>
        <w:t xml:space="preserve">. São Paulo, SP: Editora </w:t>
      </w:r>
      <w:proofErr w:type="spellStart"/>
      <w:r>
        <w:rPr>
          <w:rFonts w:ascii="Times New Roman" w:eastAsia="Times New Roman" w:hAnsi="Times New Roman" w:cs="Times New Roman"/>
        </w:rPr>
        <w:t>Hucitec</w:t>
      </w:r>
      <w:proofErr w:type="spellEnd"/>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rPr>
        <w:t>Humanismo, Ciência e Tecnologia, 2006</w:t>
      </w:r>
    </w:p>
    <w:p w14:paraId="0A940387" w14:textId="77777777" w:rsidR="00DE262A" w:rsidRDefault="00DE262A" w:rsidP="00DE262A">
      <w:pPr>
        <w:spacing w:line="240" w:lineRule="auto"/>
        <w:ind w:hanging="2"/>
        <w:jc w:val="both"/>
        <w:rPr>
          <w:rFonts w:ascii="Times New Roman" w:eastAsia="Times New Roman" w:hAnsi="Times New Roman" w:cs="Times New Roman"/>
        </w:rPr>
      </w:pPr>
      <w:r>
        <w:rPr>
          <w:rFonts w:ascii="Times New Roman" w:eastAsia="Times New Roman" w:hAnsi="Times New Roman" w:cs="Times New Roman"/>
        </w:rPr>
        <w:t xml:space="preserve">BOBBIO, Norberto e MATTEUCCI, Nicola. </w:t>
      </w:r>
      <w:proofErr w:type="spellStart"/>
      <w:r>
        <w:rPr>
          <w:rFonts w:ascii="Times New Roman" w:eastAsia="Times New Roman" w:hAnsi="Times New Roman" w:cs="Times New Roman"/>
          <w:i/>
        </w:rPr>
        <w:t>Diccionario</w:t>
      </w:r>
      <w:proofErr w:type="spellEnd"/>
      <w:r>
        <w:rPr>
          <w:rFonts w:ascii="Times New Roman" w:eastAsia="Times New Roman" w:hAnsi="Times New Roman" w:cs="Times New Roman"/>
          <w:i/>
        </w:rPr>
        <w:t xml:space="preserve"> de Política</w:t>
      </w:r>
      <w:r>
        <w:rPr>
          <w:rFonts w:ascii="Times New Roman" w:eastAsia="Times New Roman" w:hAnsi="Times New Roman" w:cs="Times New Roman"/>
        </w:rPr>
        <w:t xml:space="preserve">. </w:t>
      </w:r>
      <w:proofErr w:type="spellStart"/>
      <w:r>
        <w:rPr>
          <w:rFonts w:ascii="Times New Roman" w:eastAsia="Times New Roman" w:hAnsi="Times New Roman" w:cs="Times New Roman"/>
        </w:rPr>
        <w:t>Siglo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Veintiuno</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España</w:t>
      </w:r>
      <w:proofErr w:type="spellEnd"/>
      <w:r>
        <w:rPr>
          <w:rFonts w:ascii="Times New Roman" w:eastAsia="Times New Roman" w:hAnsi="Times New Roman" w:cs="Times New Roman"/>
        </w:rPr>
        <w:t xml:space="preserve"> Editores, AS. Madrid, Espanha: 1985. </w:t>
      </w:r>
    </w:p>
    <w:p w14:paraId="6B57FD80" w14:textId="77777777" w:rsidR="00DE262A" w:rsidRDefault="00DE262A" w:rsidP="00DE262A">
      <w:pPr>
        <w:spacing w:line="240" w:lineRule="auto"/>
        <w:ind w:hanging="2"/>
        <w:jc w:val="both"/>
        <w:rPr>
          <w:rFonts w:ascii="Times New Roman" w:eastAsia="Times New Roman" w:hAnsi="Times New Roman" w:cs="Times New Roman"/>
        </w:rPr>
      </w:pPr>
      <w:r>
        <w:rPr>
          <w:rFonts w:ascii="Times New Roman" w:eastAsia="Times New Roman" w:hAnsi="Times New Roman" w:cs="Times New Roman"/>
        </w:rPr>
        <w:t xml:space="preserve">CANDEIA, Antônio e ARAÚJO, Isnard. </w:t>
      </w:r>
      <w:r>
        <w:rPr>
          <w:rFonts w:ascii="Times New Roman" w:eastAsia="Times New Roman" w:hAnsi="Times New Roman" w:cs="Times New Roman"/>
          <w:i/>
        </w:rPr>
        <w:t>Escola de samba — árvore que perdeu a raiz</w:t>
      </w:r>
      <w:r>
        <w:rPr>
          <w:rFonts w:ascii="Times New Roman" w:eastAsia="Times New Roman" w:hAnsi="Times New Roman" w:cs="Times New Roman"/>
        </w:rPr>
        <w:t>. Rio de Janeiro, RJ: Editora Lidador e SEEC RJ (Secretaria de Estado de Educação e Cultura do Rio de Janeiro), 1978.</w:t>
      </w:r>
    </w:p>
    <w:p w14:paraId="29A4FED4" w14:textId="77777777" w:rsidR="00DE262A" w:rsidRDefault="00DE262A" w:rsidP="00DE262A">
      <w:pPr>
        <w:spacing w:line="240" w:lineRule="auto"/>
        <w:ind w:hanging="2"/>
        <w:jc w:val="both"/>
        <w:rPr>
          <w:rFonts w:ascii="Times New Roman" w:eastAsia="Times New Roman" w:hAnsi="Times New Roman" w:cs="Times New Roman"/>
        </w:rPr>
      </w:pPr>
      <w:r>
        <w:rPr>
          <w:rFonts w:ascii="Times New Roman" w:eastAsia="Times New Roman" w:hAnsi="Times New Roman" w:cs="Times New Roman"/>
        </w:rPr>
        <w:t xml:space="preserve">D’ADESKY, Jacques. Do direito à palavra ao poder de enunciação do Movimento Negro no Brasil. Pp. 94 — 105. </w:t>
      </w:r>
      <w:proofErr w:type="spellStart"/>
      <w:r>
        <w:rPr>
          <w:rFonts w:ascii="Times New Roman" w:eastAsia="Times New Roman" w:hAnsi="Times New Roman" w:cs="Times New Roman"/>
        </w:rPr>
        <w:t>Nguzu</w:t>
      </w:r>
      <w:proofErr w:type="spellEnd"/>
      <w:r>
        <w:rPr>
          <w:rFonts w:ascii="Times New Roman" w:eastAsia="Times New Roman" w:hAnsi="Times New Roman" w:cs="Times New Roman"/>
        </w:rPr>
        <w:t xml:space="preserve">. </w:t>
      </w:r>
      <w:r>
        <w:rPr>
          <w:rFonts w:ascii="Times New Roman" w:eastAsia="Times New Roman" w:hAnsi="Times New Roman" w:cs="Times New Roman"/>
          <w:i/>
        </w:rPr>
        <w:t>Revista do Núcleo de Estudos Afro-Asiáticos da UEL</w:t>
      </w:r>
      <w:r>
        <w:rPr>
          <w:rFonts w:ascii="Times New Roman" w:eastAsia="Times New Roman" w:hAnsi="Times New Roman" w:cs="Times New Roman"/>
        </w:rPr>
        <w:t xml:space="preserve"> (Universidade Estadual de Londrina — PR). — Ano 1, n. 1, março/julho de 2011.</w:t>
      </w:r>
    </w:p>
    <w:p w14:paraId="39D0D113" w14:textId="77777777" w:rsidR="00DE262A" w:rsidRDefault="00DE262A" w:rsidP="00DE262A">
      <w:pPr>
        <w:spacing w:line="240" w:lineRule="auto"/>
        <w:ind w:hanging="2"/>
        <w:jc w:val="both"/>
        <w:rPr>
          <w:rFonts w:ascii="Times New Roman" w:eastAsia="Times New Roman" w:hAnsi="Times New Roman" w:cs="Times New Roman"/>
        </w:rPr>
      </w:pPr>
      <w:r>
        <w:rPr>
          <w:rFonts w:ascii="Times New Roman" w:eastAsia="Times New Roman" w:hAnsi="Times New Roman" w:cs="Times New Roman"/>
        </w:rPr>
        <w:t xml:space="preserve">ESSINGER, Sílvio. </w:t>
      </w:r>
      <w:proofErr w:type="spellStart"/>
      <w:r>
        <w:rPr>
          <w:rFonts w:ascii="Times New Roman" w:eastAsia="Times New Roman" w:hAnsi="Times New Roman" w:cs="Times New Roman"/>
          <w:i/>
        </w:rPr>
        <w:t>Batidão</w:t>
      </w:r>
      <w:proofErr w:type="spellEnd"/>
      <w:r>
        <w:rPr>
          <w:rFonts w:ascii="Times New Roman" w:eastAsia="Times New Roman" w:hAnsi="Times New Roman" w:cs="Times New Roman"/>
        </w:rPr>
        <w:t xml:space="preserve"> — uma história do funk. Rio de Janeiro, RJ: Editora Record, 2005.</w:t>
      </w:r>
    </w:p>
    <w:p w14:paraId="1AF19960" w14:textId="77777777" w:rsidR="00DE262A" w:rsidRDefault="00DE262A" w:rsidP="00DE262A">
      <w:pPr>
        <w:spacing w:line="240" w:lineRule="auto"/>
        <w:ind w:hanging="2"/>
        <w:jc w:val="both"/>
        <w:rPr>
          <w:rFonts w:ascii="Times New Roman" w:eastAsia="Times New Roman" w:hAnsi="Times New Roman" w:cs="Times New Roman"/>
        </w:rPr>
      </w:pPr>
      <w:r>
        <w:rPr>
          <w:rFonts w:ascii="Times New Roman" w:eastAsia="Times New Roman" w:hAnsi="Times New Roman" w:cs="Times New Roman"/>
        </w:rPr>
        <w:t xml:space="preserve">GARCIA, Januário. Org. </w:t>
      </w:r>
      <w:r>
        <w:rPr>
          <w:rFonts w:ascii="Times New Roman" w:eastAsia="Times New Roman" w:hAnsi="Times New Roman" w:cs="Times New Roman"/>
          <w:i/>
        </w:rPr>
        <w:t>25 anos do Movimento Negro no Brasil</w:t>
      </w:r>
      <w:r>
        <w:rPr>
          <w:rFonts w:ascii="Times New Roman" w:eastAsia="Times New Roman" w:hAnsi="Times New Roman" w:cs="Times New Roman"/>
        </w:rPr>
        <w:t>. Brasília, DF: Fundação Cultural Palmares, 2008.</w:t>
      </w:r>
    </w:p>
    <w:p w14:paraId="4195B8B0" w14:textId="77777777" w:rsidR="00DE262A" w:rsidRDefault="00DE262A" w:rsidP="00DE262A">
      <w:pPr>
        <w:spacing w:line="240" w:lineRule="auto"/>
        <w:ind w:hanging="2"/>
        <w:jc w:val="both"/>
        <w:rPr>
          <w:rFonts w:ascii="Times New Roman" w:eastAsia="Times New Roman" w:hAnsi="Times New Roman" w:cs="Times New Roman"/>
        </w:rPr>
      </w:pPr>
      <w:r>
        <w:rPr>
          <w:rFonts w:ascii="Times New Roman" w:eastAsia="Times New Roman" w:hAnsi="Times New Roman" w:cs="Times New Roman"/>
        </w:rPr>
        <w:t xml:space="preserve">HALL, Stuart. </w:t>
      </w:r>
      <w:r>
        <w:rPr>
          <w:rFonts w:ascii="Times New Roman" w:eastAsia="Times New Roman" w:hAnsi="Times New Roman" w:cs="Times New Roman"/>
          <w:i/>
        </w:rPr>
        <w:t>A identidade cultural pós-modernidade</w:t>
      </w:r>
      <w:r>
        <w:rPr>
          <w:rFonts w:ascii="Times New Roman" w:eastAsia="Times New Roman" w:hAnsi="Times New Roman" w:cs="Times New Roman"/>
        </w:rPr>
        <w:t>. Rio de Janeiro, RJ: DP&amp;A editora, 2011.</w:t>
      </w:r>
    </w:p>
    <w:p w14:paraId="27DB1659" w14:textId="77777777" w:rsidR="00DE262A" w:rsidRDefault="00DE262A" w:rsidP="00DE262A">
      <w:pPr>
        <w:spacing w:line="240" w:lineRule="auto"/>
        <w:ind w:hanging="2"/>
        <w:jc w:val="both"/>
        <w:rPr>
          <w:rFonts w:ascii="Times New Roman" w:eastAsia="Times New Roman" w:hAnsi="Times New Roman" w:cs="Times New Roman"/>
        </w:rPr>
      </w:pPr>
      <w:r>
        <w:rPr>
          <w:rFonts w:ascii="Times New Roman" w:eastAsia="Times New Roman" w:hAnsi="Times New Roman" w:cs="Times New Roman"/>
        </w:rPr>
        <w:t xml:space="preserve">JACCOUD, Luciana. Racismo e República: o debate sobre o branqueamento e a discriminação racial no Brasil. In: </w:t>
      </w:r>
      <w:r>
        <w:rPr>
          <w:rFonts w:ascii="Times New Roman" w:eastAsia="Times New Roman" w:hAnsi="Times New Roman" w:cs="Times New Roman"/>
          <w:i/>
        </w:rPr>
        <w:t>As políticas públicas e a desigualdade racial no Brasil 120 anos após a aboliçã</w:t>
      </w:r>
      <w:r>
        <w:rPr>
          <w:rFonts w:ascii="Times New Roman" w:eastAsia="Times New Roman" w:hAnsi="Times New Roman" w:cs="Times New Roman"/>
        </w:rPr>
        <w:t>o. Org. THEODORO, Mário. Brasília, DF: Ipea, 2008.</w:t>
      </w:r>
    </w:p>
    <w:p w14:paraId="1AF52914" w14:textId="77777777" w:rsidR="00DE262A" w:rsidRDefault="00DE262A" w:rsidP="00DE262A">
      <w:pPr>
        <w:spacing w:line="240" w:lineRule="auto"/>
        <w:ind w:hanging="2"/>
        <w:jc w:val="both"/>
        <w:rPr>
          <w:rFonts w:ascii="Times New Roman" w:eastAsia="Times New Roman" w:hAnsi="Times New Roman" w:cs="Times New Roman"/>
        </w:rPr>
      </w:pPr>
      <w:r>
        <w:rPr>
          <w:rFonts w:ascii="Times New Roman" w:eastAsia="Times New Roman" w:hAnsi="Times New Roman" w:cs="Times New Roman"/>
        </w:rPr>
        <w:t xml:space="preserve">OLIVEIRA, Eduardo Davi de. </w:t>
      </w:r>
      <w:r>
        <w:rPr>
          <w:rFonts w:ascii="Times New Roman" w:eastAsia="Times New Roman" w:hAnsi="Times New Roman" w:cs="Times New Roman"/>
          <w:i/>
        </w:rPr>
        <w:t>Cosmovisão africana no Brasil – elementos para uma filosofia afrodescendente</w:t>
      </w:r>
      <w:r>
        <w:rPr>
          <w:rFonts w:ascii="Times New Roman" w:eastAsia="Times New Roman" w:hAnsi="Times New Roman" w:cs="Times New Roman"/>
        </w:rPr>
        <w:t>. Fortaleza: LCR, 2003</w:t>
      </w:r>
    </w:p>
    <w:p w14:paraId="4A35A873" w14:textId="77777777" w:rsidR="00DE262A" w:rsidRDefault="00DE262A" w:rsidP="00DE262A">
      <w:pPr>
        <w:spacing w:line="240" w:lineRule="auto"/>
        <w:ind w:hanging="2"/>
        <w:jc w:val="both"/>
        <w:rPr>
          <w:rFonts w:ascii="Times New Roman" w:eastAsia="Times New Roman" w:hAnsi="Times New Roman" w:cs="Times New Roman"/>
        </w:rPr>
      </w:pPr>
      <w:r>
        <w:rPr>
          <w:rFonts w:ascii="Times New Roman" w:eastAsia="Times New Roman" w:hAnsi="Times New Roman" w:cs="Times New Roman"/>
        </w:rPr>
        <w:lastRenderedPageBreak/>
        <w:t xml:space="preserve">PELEGRINI, Sandra C.A. e ALVES, Amanda Palomo. Eu quero um homem de cor. </w:t>
      </w:r>
      <w:r>
        <w:rPr>
          <w:rFonts w:ascii="Times New Roman" w:eastAsia="Times New Roman" w:hAnsi="Times New Roman" w:cs="Times New Roman"/>
          <w:i/>
        </w:rPr>
        <w:t>Revista de História da Biblioteca Nacional</w:t>
      </w:r>
      <w:r>
        <w:rPr>
          <w:rFonts w:ascii="Times New Roman" w:eastAsia="Times New Roman" w:hAnsi="Times New Roman" w:cs="Times New Roman"/>
        </w:rPr>
        <w:t xml:space="preserve">. Ano 6. Nº 67. </w:t>
      </w:r>
      <w:proofErr w:type="gramStart"/>
      <w:r>
        <w:rPr>
          <w:rFonts w:ascii="Times New Roman" w:eastAsia="Times New Roman" w:hAnsi="Times New Roman" w:cs="Times New Roman"/>
        </w:rPr>
        <w:t>Abril</w:t>
      </w:r>
      <w:proofErr w:type="gramEnd"/>
      <w:r>
        <w:rPr>
          <w:rFonts w:ascii="Times New Roman" w:eastAsia="Times New Roman" w:hAnsi="Times New Roman" w:cs="Times New Roman"/>
        </w:rPr>
        <w:t xml:space="preserve"> de 2011. Rio de Janeiro, RJ. E </w:t>
      </w:r>
      <w:hyperlink r:id="rId35">
        <w:r>
          <w:rPr>
            <w:rFonts w:ascii="Times New Roman" w:eastAsia="Times New Roman" w:hAnsi="Times New Roman" w:cs="Times New Roman"/>
            <w:color w:val="0563C1"/>
            <w:u w:val="single"/>
          </w:rPr>
          <w:t>http://www.revistadehistoria.com.br/secao/artigos/tornado-black-e-musical</w:t>
        </w:r>
      </w:hyperlink>
    </w:p>
    <w:p w14:paraId="078C28DC" w14:textId="77777777" w:rsidR="00DE262A" w:rsidRDefault="00DE262A" w:rsidP="00DE262A">
      <w:pPr>
        <w:spacing w:line="240" w:lineRule="auto"/>
        <w:ind w:hanging="2"/>
        <w:jc w:val="both"/>
        <w:rPr>
          <w:rFonts w:ascii="Times New Roman" w:eastAsia="Times New Roman" w:hAnsi="Times New Roman" w:cs="Times New Roman"/>
        </w:rPr>
      </w:pPr>
      <w:r>
        <w:rPr>
          <w:rFonts w:ascii="Times New Roman" w:eastAsia="Times New Roman" w:hAnsi="Times New Roman" w:cs="Times New Roman"/>
        </w:rPr>
        <w:t xml:space="preserve">PEREIRA, </w:t>
      </w:r>
      <w:proofErr w:type="spellStart"/>
      <w:r>
        <w:rPr>
          <w:rFonts w:ascii="Times New Roman" w:eastAsia="Times New Roman" w:hAnsi="Times New Roman" w:cs="Times New Roman"/>
        </w:rPr>
        <w:t>Amilcar</w:t>
      </w:r>
      <w:proofErr w:type="spellEnd"/>
      <w:r>
        <w:rPr>
          <w:rFonts w:ascii="Times New Roman" w:eastAsia="Times New Roman" w:hAnsi="Times New Roman" w:cs="Times New Roman"/>
        </w:rPr>
        <w:t xml:space="preserve"> Araújo. </w:t>
      </w:r>
      <w:r>
        <w:rPr>
          <w:rFonts w:ascii="Times New Roman" w:eastAsia="Times New Roman" w:hAnsi="Times New Roman" w:cs="Times New Roman"/>
          <w:i/>
        </w:rPr>
        <w:t>“</w:t>
      </w:r>
      <w:r>
        <w:rPr>
          <w:rFonts w:ascii="Times New Roman" w:eastAsia="Times New Roman" w:hAnsi="Times New Roman" w:cs="Times New Roman"/>
        </w:rPr>
        <w:t>O Mundo Negro</w:t>
      </w:r>
      <w:r>
        <w:rPr>
          <w:rFonts w:ascii="Times New Roman" w:eastAsia="Times New Roman" w:hAnsi="Times New Roman" w:cs="Times New Roman"/>
          <w:i/>
        </w:rPr>
        <w:t>”</w:t>
      </w:r>
      <w:r>
        <w:rPr>
          <w:rFonts w:ascii="Times New Roman" w:eastAsia="Times New Roman" w:hAnsi="Times New Roman" w:cs="Times New Roman"/>
        </w:rPr>
        <w:t>: a constituição do movimento negro contemporâneo no Brasil (1970-1995). Tese de doutorado apresentado no Programa de Pós-Graduação em História da Universidade Federal Fluminense, 2010</w:t>
      </w:r>
    </w:p>
    <w:p w14:paraId="270834AC" w14:textId="77777777" w:rsidR="00DE262A" w:rsidRDefault="00DE262A" w:rsidP="00DE262A">
      <w:pPr>
        <w:spacing w:line="240" w:lineRule="auto"/>
        <w:ind w:hanging="2"/>
        <w:jc w:val="both"/>
        <w:rPr>
          <w:rFonts w:ascii="Times New Roman" w:eastAsia="Times New Roman" w:hAnsi="Times New Roman" w:cs="Times New Roman"/>
        </w:rPr>
      </w:pPr>
      <w:r>
        <w:rPr>
          <w:rFonts w:ascii="Times New Roman" w:eastAsia="Times New Roman" w:hAnsi="Times New Roman" w:cs="Times New Roman"/>
        </w:rPr>
        <w:t xml:space="preserve">SODRÉ, Muniz. </w:t>
      </w:r>
      <w:r>
        <w:rPr>
          <w:rFonts w:ascii="Times New Roman" w:eastAsia="Times New Roman" w:hAnsi="Times New Roman" w:cs="Times New Roman"/>
          <w:i/>
        </w:rPr>
        <w:t>Samba, o dono do corpo</w:t>
      </w:r>
      <w:r>
        <w:rPr>
          <w:rFonts w:ascii="Times New Roman" w:eastAsia="Times New Roman" w:hAnsi="Times New Roman" w:cs="Times New Roman"/>
        </w:rPr>
        <w:t xml:space="preserve">. Rio de Janeiro, RJ: </w:t>
      </w:r>
      <w:proofErr w:type="spellStart"/>
      <w:r>
        <w:rPr>
          <w:rFonts w:ascii="Times New Roman" w:eastAsia="Times New Roman" w:hAnsi="Times New Roman" w:cs="Times New Roman"/>
        </w:rPr>
        <w:t>Mauad</w:t>
      </w:r>
      <w:proofErr w:type="spellEnd"/>
      <w:r>
        <w:rPr>
          <w:rFonts w:ascii="Times New Roman" w:eastAsia="Times New Roman" w:hAnsi="Times New Roman" w:cs="Times New Roman"/>
        </w:rPr>
        <w:t xml:space="preserve"> Editora, 2007.</w:t>
      </w:r>
    </w:p>
    <w:p w14:paraId="00D97F88" w14:textId="77777777" w:rsidR="00DE262A" w:rsidRDefault="00DE262A" w:rsidP="00DE262A">
      <w:pPr>
        <w:spacing w:line="240" w:lineRule="auto"/>
        <w:ind w:hanging="2"/>
        <w:jc w:val="both"/>
        <w:rPr>
          <w:rFonts w:ascii="Times New Roman" w:eastAsia="Times New Roman" w:hAnsi="Times New Roman" w:cs="Times New Roman"/>
        </w:rPr>
      </w:pPr>
      <w:r>
        <w:rPr>
          <w:rFonts w:ascii="Times New Roman" w:eastAsia="Times New Roman" w:hAnsi="Times New Roman" w:cs="Times New Roman"/>
        </w:rPr>
        <w:t xml:space="preserve">STAM, Robert. </w:t>
      </w:r>
      <w:r>
        <w:rPr>
          <w:rFonts w:ascii="Times New Roman" w:eastAsia="Times New Roman" w:hAnsi="Times New Roman" w:cs="Times New Roman"/>
          <w:i/>
        </w:rPr>
        <w:t>Bakhtin da teoria literária à cultura de massa</w:t>
      </w:r>
      <w:r>
        <w:rPr>
          <w:rFonts w:ascii="Times New Roman" w:eastAsia="Times New Roman" w:hAnsi="Times New Roman" w:cs="Times New Roman"/>
        </w:rPr>
        <w:t>. São Paulo, SP: Editora Ática, 2000.</w:t>
      </w:r>
    </w:p>
    <w:p w14:paraId="32FE3E1A" w14:textId="77777777" w:rsidR="00DE262A" w:rsidRDefault="00DE262A" w:rsidP="00DE262A">
      <w:pPr>
        <w:spacing w:line="240" w:lineRule="auto"/>
        <w:ind w:hanging="2"/>
        <w:jc w:val="both"/>
        <w:rPr>
          <w:rFonts w:ascii="Times New Roman" w:eastAsia="Times New Roman" w:hAnsi="Times New Roman" w:cs="Times New Roman"/>
        </w:rPr>
      </w:pPr>
      <w:r>
        <w:rPr>
          <w:rFonts w:ascii="Times New Roman" w:eastAsia="Times New Roman" w:hAnsi="Times New Roman" w:cs="Times New Roman"/>
        </w:rPr>
        <w:t xml:space="preserve">TAVARES, </w:t>
      </w:r>
      <w:proofErr w:type="spellStart"/>
      <w:r>
        <w:rPr>
          <w:rFonts w:ascii="Times New Roman" w:eastAsia="Times New Roman" w:hAnsi="Times New Roman" w:cs="Times New Roman"/>
        </w:rPr>
        <w:t>Julio</w:t>
      </w:r>
      <w:proofErr w:type="spellEnd"/>
      <w:r>
        <w:rPr>
          <w:rFonts w:ascii="Times New Roman" w:eastAsia="Times New Roman" w:hAnsi="Times New Roman" w:cs="Times New Roman"/>
        </w:rPr>
        <w:t xml:space="preserve"> Cesar de. GARCIA, </w:t>
      </w:r>
      <w:proofErr w:type="spellStart"/>
      <w:r>
        <w:rPr>
          <w:rFonts w:ascii="Times New Roman" w:eastAsia="Times New Roman" w:hAnsi="Times New Roman" w:cs="Times New Roman"/>
        </w:rPr>
        <w:t>Januario</w:t>
      </w:r>
      <w:proofErr w:type="spellEnd"/>
      <w:r>
        <w:rPr>
          <w:rFonts w:ascii="Times New Roman" w:eastAsia="Times New Roman" w:hAnsi="Times New Roman" w:cs="Times New Roman"/>
        </w:rPr>
        <w:t xml:space="preserve">. </w:t>
      </w:r>
      <w:r>
        <w:rPr>
          <w:rFonts w:ascii="Times New Roman" w:eastAsia="Times New Roman" w:hAnsi="Times New Roman" w:cs="Times New Roman"/>
          <w:i/>
        </w:rPr>
        <w:t>Diásporas africanas na América do Sul — uma ponte sobre o Atlântico</w:t>
      </w:r>
      <w:r>
        <w:rPr>
          <w:rFonts w:ascii="Times New Roman" w:eastAsia="Times New Roman" w:hAnsi="Times New Roman" w:cs="Times New Roman"/>
        </w:rPr>
        <w:t xml:space="preserve">. Textos e organização: TAVARES, </w:t>
      </w:r>
      <w:proofErr w:type="spellStart"/>
      <w:r>
        <w:rPr>
          <w:rFonts w:ascii="Times New Roman" w:eastAsia="Times New Roman" w:hAnsi="Times New Roman" w:cs="Times New Roman"/>
        </w:rPr>
        <w:t>Julio</w:t>
      </w:r>
      <w:proofErr w:type="spellEnd"/>
      <w:r>
        <w:rPr>
          <w:rFonts w:ascii="Times New Roman" w:eastAsia="Times New Roman" w:hAnsi="Times New Roman" w:cs="Times New Roman"/>
        </w:rPr>
        <w:t xml:space="preserve"> Cesar de. Fotografias e concepção: GARCIA, </w:t>
      </w:r>
      <w:proofErr w:type="spellStart"/>
      <w:r>
        <w:rPr>
          <w:rFonts w:ascii="Times New Roman" w:eastAsia="Times New Roman" w:hAnsi="Times New Roman" w:cs="Times New Roman"/>
        </w:rPr>
        <w:t>Januario</w:t>
      </w:r>
      <w:proofErr w:type="spellEnd"/>
      <w:r>
        <w:rPr>
          <w:rFonts w:ascii="Times New Roman" w:eastAsia="Times New Roman" w:hAnsi="Times New Roman" w:cs="Times New Roman"/>
        </w:rPr>
        <w:t>. Brasília DF: Fundação Alexandre de Gusmão, 2008.</w:t>
      </w:r>
    </w:p>
    <w:p w14:paraId="5EA1400A" w14:textId="77777777" w:rsidR="00DE262A" w:rsidRDefault="00DE262A" w:rsidP="00DE262A">
      <w:pPr>
        <w:spacing w:line="240" w:lineRule="auto"/>
        <w:ind w:hanging="2"/>
        <w:jc w:val="both"/>
      </w:pPr>
    </w:p>
    <w:p w14:paraId="615C8E97" w14:textId="77777777" w:rsidR="00DE262A" w:rsidRPr="00DE262A" w:rsidRDefault="00DE262A" w:rsidP="00DE262A">
      <w:pPr>
        <w:pStyle w:val="NormalWeb"/>
        <w:spacing w:before="0" w:beforeAutospacing="0" w:after="160" w:afterAutospacing="0"/>
        <w:jc w:val="both"/>
        <w:rPr>
          <w:color w:val="000000"/>
          <w:lang w:val="en-US"/>
        </w:rPr>
      </w:pPr>
    </w:p>
    <w:p w14:paraId="5407F9E7" w14:textId="77777777" w:rsidR="00DE262A" w:rsidRPr="00DE262A" w:rsidRDefault="00DE262A" w:rsidP="00DE262A">
      <w:pPr>
        <w:pStyle w:val="NormalWeb"/>
        <w:spacing w:before="0" w:beforeAutospacing="0" w:after="160" w:afterAutospacing="0"/>
        <w:jc w:val="both"/>
        <w:rPr>
          <w:color w:val="000000"/>
          <w:lang w:val="en-US"/>
        </w:rPr>
      </w:pPr>
    </w:p>
    <w:p w14:paraId="7FA9056D" w14:textId="77777777" w:rsidR="00DE262A" w:rsidRPr="00DE262A" w:rsidRDefault="00DE262A" w:rsidP="00DE262A">
      <w:pPr>
        <w:spacing w:after="240" w:line="240" w:lineRule="auto"/>
        <w:rPr>
          <w:rFonts w:ascii="Times New Roman" w:eastAsia="Times New Roman" w:hAnsi="Times New Roman" w:cs="Times New Roman"/>
          <w:sz w:val="24"/>
          <w:szCs w:val="24"/>
          <w:lang w:val="en-US"/>
        </w:rPr>
      </w:pPr>
    </w:p>
    <w:p w14:paraId="12421AD1" w14:textId="77777777" w:rsidR="00DE262A" w:rsidRPr="00DE262A" w:rsidRDefault="00DE262A" w:rsidP="00DE262A">
      <w:pPr>
        <w:spacing w:line="240" w:lineRule="auto"/>
        <w:rPr>
          <w:rFonts w:ascii="Times New Roman" w:eastAsia="Times New Roman" w:hAnsi="Times New Roman" w:cs="Times New Roman"/>
          <w:sz w:val="24"/>
          <w:szCs w:val="24"/>
          <w:lang w:val="en-US"/>
        </w:rPr>
      </w:pPr>
    </w:p>
    <w:p w14:paraId="3813A11C" w14:textId="714F5A32" w:rsidR="00B10185" w:rsidRDefault="00B10185" w:rsidP="00DE262A">
      <w:pPr>
        <w:jc w:val="both"/>
        <w:rPr>
          <w:rFonts w:ascii="Times New Roman" w:eastAsia="Times New Roman" w:hAnsi="Times New Roman" w:cs="Times New Roman"/>
          <w:lang w:val="en-US"/>
        </w:rPr>
      </w:pPr>
    </w:p>
    <w:p w14:paraId="0C4434DE" w14:textId="2FACD023" w:rsidR="00DE262A" w:rsidRDefault="00DE262A" w:rsidP="00DE262A">
      <w:pPr>
        <w:jc w:val="both"/>
        <w:rPr>
          <w:rFonts w:ascii="Times New Roman" w:eastAsia="Times New Roman" w:hAnsi="Times New Roman" w:cs="Times New Roman"/>
          <w:lang w:val="en-US"/>
        </w:rPr>
      </w:pPr>
    </w:p>
    <w:p w14:paraId="13B99DFE" w14:textId="52EED37E" w:rsidR="00DE262A" w:rsidRDefault="00DE262A" w:rsidP="00DE262A">
      <w:pPr>
        <w:jc w:val="both"/>
        <w:rPr>
          <w:rFonts w:ascii="Times New Roman" w:eastAsia="Times New Roman" w:hAnsi="Times New Roman" w:cs="Times New Roman"/>
          <w:lang w:val="en-US"/>
        </w:rPr>
      </w:pPr>
    </w:p>
    <w:p w14:paraId="2F3467C9" w14:textId="087E49CA" w:rsidR="00DE262A" w:rsidRDefault="00DE262A" w:rsidP="00DE262A">
      <w:pPr>
        <w:jc w:val="both"/>
        <w:rPr>
          <w:rFonts w:ascii="Times New Roman" w:eastAsia="Times New Roman" w:hAnsi="Times New Roman" w:cs="Times New Roman"/>
          <w:lang w:val="en-US"/>
        </w:rPr>
      </w:pPr>
    </w:p>
    <w:p w14:paraId="6FE16D99" w14:textId="36366EA9" w:rsidR="00DE262A" w:rsidRDefault="00DE262A" w:rsidP="00DE262A">
      <w:pPr>
        <w:jc w:val="both"/>
        <w:rPr>
          <w:rFonts w:ascii="Times New Roman" w:eastAsia="Times New Roman" w:hAnsi="Times New Roman" w:cs="Times New Roman"/>
          <w:lang w:val="en-US"/>
        </w:rPr>
      </w:pPr>
    </w:p>
    <w:p w14:paraId="61400868" w14:textId="708F74C4" w:rsidR="00DE262A" w:rsidRDefault="00DE262A" w:rsidP="00DE262A">
      <w:pPr>
        <w:jc w:val="both"/>
        <w:rPr>
          <w:rFonts w:ascii="Times New Roman" w:eastAsia="Times New Roman" w:hAnsi="Times New Roman" w:cs="Times New Roman"/>
          <w:lang w:val="en-US"/>
        </w:rPr>
      </w:pPr>
    </w:p>
    <w:p w14:paraId="4A7F6E20" w14:textId="15B0A342" w:rsidR="00DE262A" w:rsidRDefault="00DE262A" w:rsidP="00DE262A">
      <w:pPr>
        <w:jc w:val="both"/>
        <w:rPr>
          <w:rFonts w:ascii="Times New Roman" w:eastAsia="Times New Roman" w:hAnsi="Times New Roman" w:cs="Times New Roman"/>
          <w:lang w:val="en-US"/>
        </w:rPr>
      </w:pPr>
    </w:p>
    <w:p w14:paraId="3473E874" w14:textId="2F9140A8" w:rsidR="00DE262A" w:rsidRDefault="00DE262A" w:rsidP="00DE262A">
      <w:pPr>
        <w:jc w:val="both"/>
        <w:rPr>
          <w:rFonts w:ascii="Times New Roman" w:eastAsia="Times New Roman" w:hAnsi="Times New Roman" w:cs="Times New Roman"/>
          <w:lang w:val="en-US"/>
        </w:rPr>
      </w:pPr>
    </w:p>
    <w:p w14:paraId="726A297F" w14:textId="6DC6DD60" w:rsidR="00DE262A" w:rsidRDefault="00DE262A" w:rsidP="00DE262A">
      <w:pPr>
        <w:jc w:val="both"/>
        <w:rPr>
          <w:rFonts w:ascii="Times New Roman" w:eastAsia="Times New Roman" w:hAnsi="Times New Roman" w:cs="Times New Roman"/>
          <w:lang w:val="en-US"/>
        </w:rPr>
      </w:pPr>
    </w:p>
    <w:p w14:paraId="0127AFFA" w14:textId="6A96C649" w:rsidR="00DE262A" w:rsidRDefault="00DE262A" w:rsidP="00DE262A">
      <w:pPr>
        <w:jc w:val="both"/>
        <w:rPr>
          <w:rFonts w:ascii="Times New Roman" w:eastAsia="Times New Roman" w:hAnsi="Times New Roman" w:cs="Times New Roman"/>
          <w:lang w:val="en-US"/>
        </w:rPr>
      </w:pPr>
    </w:p>
    <w:p w14:paraId="3541CEC4" w14:textId="38A5F7E4" w:rsidR="00DE262A" w:rsidRDefault="00DE262A" w:rsidP="00DE262A">
      <w:pPr>
        <w:jc w:val="both"/>
        <w:rPr>
          <w:rFonts w:ascii="Times New Roman" w:eastAsia="Times New Roman" w:hAnsi="Times New Roman" w:cs="Times New Roman"/>
          <w:lang w:val="en-US"/>
        </w:rPr>
      </w:pPr>
    </w:p>
    <w:p w14:paraId="5223B2A1" w14:textId="3E88AB4C" w:rsidR="00DE262A" w:rsidRDefault="00DE262A" w:rsidP="00DE262A">
      <w:pPr>
        <w:jc w:val="both"/>
        <w:rPr>
          <w:rFonts w:ascii="Times New Roman" w:eastAsia="Times New Roman" w:hAnsi="Times New Roman" w:cs="Times New Roman"/>
          <w:lang w:val="en-US"/>
        </w:rPr>
      </w:pPr>
    </w:p>
    <w:p w14:paraId="1C20502A" w14:textId="1EB00EA9" w:rsidR="00DE262A" w:rsidRDefault="00DE262A" w:rsidP="00DE262A">
      <w:pPr>
        <w:jc w:val="both"/>
        <w:rPr>
          <w:rFonts w:ascii="Times New Roman" w:eastAsia="Times New Roman" w:hAnsi="Times New Roman" w:cs="Times New Roman"/>
          <w:lang w:val="en-US"/>
        </w:rPr>
      </w:pPr>
    </w:p>
    <w:p w14:paraId="632F3419" w14:textId="24EE8098" w:rsidR="00DE262A" w:rsidRDefault="00DE262A" w:rsidP="00DE262A">
      <w:pPr>
        <w:jc w:val="both"/>
        <w:rPr>
          <w:rFonts w:ascii="Times New Roman" w:eastAsia="Times New Roman" w:hAnsi="Times New Roman" w:cs="Times New Roman"/>
          <w:lang w:val="en-US"/>
        </w:rPr>
      </w:pPr>
    </w:p>
    <w:p w14:paraId="6CC81511" w14:textId="52DD22D0" w:rsidR="00DE262A" w:rsidRDefault="00DE262A" w:rsidP="00DE262A">
      <w:pPr>
        <w:jc w:val="both"/>
        <w:rPr>
          <w:rFonts w:ascii="Times New Roman" w:eastAsia="Times New Roman" w:hAnsi="Times New Roman" w:cs="Times New Roman"/>
          <w:lang w:val="en-US"/>
        </w:rPr>
      </w:pPr>
    </w:p>
    <w:p w14:paraId="088D664C" w14:textId="339A3831" w:rsidR="00DE262A" w:rsidRDefault="00DE262A" w:rsidP="00DE262A">
      <w:pPr>
        <w:jc w:val="both"/>
        <w:rPr>
          <w:rFonts w:ascii="Times New Roman" w:eastAsia="Times New Roman" w:hAnsi="Times New Roman" w:cs="Times New Roman"/>
          <w:lang w:val="en-US"/>
        </w:rPr>
      </w:pPr>
    </w:p>
    <w:p w14:paraId="3E6A8DB0" w14:textId="18CA6345" w:rsidR="00DE262A" w:rsidRDefault="00DE262A" w:rsidP="00DE262A">
      <w:pPr>
        <w:jc w:val="both"/>
        <w:rPr>
          <w:rFonts w:ascii="Times New Roman" w:eastAsia="Times New Roman" w:hAnsi="Times New Roman" w:cs="Times New Roman"/>
          <w:lang w:val="en-US"/>
        </w:rPr>
      </w:pPr>
    </w:p>
    <w:p w14:paraId="274F08BD" w14:textId="1E0EF6C1" w:rsidR="00DE262A" w:rsidRDefault="00DE262A" w:rsidP="00DE262A">
      <w:pPr>
        <w:jc w:val="both"/>
        <w:rPr>
          <w:rFonts w:ascii="Times New Roman" w:eastAsia="Times New Roman" w:hAnsi="Times New Roman" w:cs="Times New Roman"/>
          <w:lang w:val="en-US"/>
        </w:rPr>
      </w:pPr>
    </w:p>
    <w:p w14:paraId="3F1D1784" w14:textId="5A1BEEC7" w:rsidR="00DE262A" w:rsidRDefault="00DE262A" w:rsidP="00DE262A">
      <w:pPr>
        <w:jc w:val="both"/>
        <w:rPr>
          <w:rFonts w:ascii="Times New Roman" w:eastAsia="Times New Roman" w:hAnsi="Times New Roman" w:cs="Times New Roman"/>
          <w:lang w:val="en-US"/>
        </w:rPr>
      </w:pPr>
    </w:p>
    <w:p w14:paraId="7CA44199" w14:textId="44758DB5" w:rsidR="00DE262A" w:rsidRDefault="00DE262A" w:rsidP="00DE262A">
      <w:pPr>
        <w:jc w:val="both"/>
        <w:rPr>
          <w:rFonts w:ascii="Times New Roman" w:eastAsia="Times New Roman" w:hAnsi="Times New Roman" w:cs="Times New Roman"/>
          <w:lang w:val="en-US"/>
        </w:rPr>
      </w:pPr>
    </w:p>
    <w:p w14:paraId="6CCA2DCC" w14:textId="234BCB2B" w:rsidR="00DE262A" w:rsidRDefault="00DE262A" w:rsidP="00DE262A">
      <w:pPr>
        <w:jc w:val="both"/>
        <w:rPr>
          <w:rFonts w:ascii="Times New Roman" w:eastAsia="Times New Roman" w:hAnsi="Times New Roman" w:cs="Times New Roman"/>
          <w:lang w:val="en-US"/>
        </w:rPr>
      </w:pPr>
    </w:p>
    <w:p w14:paraId="2DBE055E" w14:textId="77777777" w:rsidR="00DE262A" w:rsidRDefault="00DE262A" w:rsidP="00DE262A">
      <w:pPr>
        <w:jc w:val="both"/>
        <w:rPr>
          <w:rFonts w:ascii="Times New Roman" w:eastAsia="Times New Roman" w:hAnsi="Times New Roman" w:cs="Times New Roman"/>
          <w:lang w:val="en-US"/>
        </w:rPr>
      </w:pPr>
    </w:p>
    <w:p w14:paraId="4A2AD203" w14:textId="67C79A39" w:rsidR="00DE262A" w:rsidRDefault="00DE262A" w:rsidP="00DE262A">
      <w:pPr>
        <w:jc w:val="both"/>
        <w:rPr>
          <w:rFonts w:ascii="Times New Roman" w:eastAsia="Times New Roman" w:hAnsi="Times New Roman" w:cs="Times New Roman"/>
          <w:lang w:val="en-US"/>
        </w:rPr>
      </w:pPr>
    </w:p>
    <w:p w14:paraId="6F747471" w14:textId="61A3F6EE" w:rsidR="00DE262A" w:rsidRDefault="00DE262A" w:rsidP="00DE262A">
      <w:pPr>
        <w:jc w:val="both"/>
        <w:rPr>
          <w:rFonts w:ascii="Times New Roman" w:eastAsia="Times New Roman" w:hAnsi="Times New Roman" w:cs="Times New Roman"/>
          <w:lang w:val="en-US"/>
        </w:rPr>
      </w:pPr>
    </w:p>
    <w:p w14:paraId="6A44E73E" w14:textId="70682D1B" w:rsidR="00DE262A" w:rsidRDefault="00DE262A" w:rsidP="00DE262A">
      <w:pPr>
        <w:jc w:val="both"/>
        <w:rPr>
          <w:rFonts w:ascii="Times New Roman" w:eastAsia="Times New Roman" w:hAnsi="Times New Roman" w:cs="Times New Roman"/>
          <w:lang w:val="en-US"/>
        </w:rPr>
      </w:pPr>
    </w:p>
    <w:p w14:paraId="6797611D" w14:textId="35757C90" w:rsidR="00DE262A" w:rsidRDefault="00DE262A" w:rsidP="00DE262A">
      <w:pPr>
        <w:jc w:val="both"/>
        <w:rPr>
          <w:rFonts w:ascii="Times New Roman" w:eastAsia="Times New Roman" w:hAnsi="Times New Roman" w:cs="Times New Roman"/>
          <w:lang w:val="en-US"/>
        </w:rPr>
      </w:pPr>
    </w:p>
    <w:p w14:paraId="773870C8" w14:textId="4B4BAC01" w:rsidR="00DE262A" w:rsidRDefault="00DE262A" w:rsidP="00DE262A">
      <w:pPr>
        <w:jc w:val="both"/>
        <w:rPr>
          <w:rFonts w:ascii="Times New Roman" w:eastAsia="Times New Roman" w:hAnsi="Times New Roman" w:cs="Times New Roman"/>
          <w:lang w:val="en-US"/>
        </w:rPr>
      </w:pPr>
    </w:p>
    <w:p w14:paraId="31128C3D" w14:textId="2F9ACCE3" w:rsidR="00DE262A" w:rsidRDefault="00DE262A" w:rsidP="00DE262A">
      <w:pPr>
        <w:jc w:val="both"/>
        <w:rPr>
          <w:rFonts w:ascii="Times New Roman" w:eastAsia="Times New Roman" w:hAnsi="Times New Roman" w:cs="Times New Roman"/>
          <w:lang w:val="en-US"/>
        </w:rPr>
      </w:pPr>
    </w:p>
    <w:p w14:paraId="60B2FA4D" w14:textId="4D395402" w:rsidR="00DE262A" w:rsidRDefault="00DE262A" w:rsidP="00DE262A">
      <w:pPr>
        <w:jc w:val="both"/>
        <w:rPr>
          <w:rFonts w:ascii="Times New Roman" w:eastAsia="Times New Roman" w:hAnsi="Times New Roman" w:cs="Times New Roman"/>
          <w:lang w:val="en-US"/>
        </w:rPr>
      </w:pPr>
    </w:p>
    <w:p w14:paraId="2B58AA1E" w14:textId="03830F21" w:rsidR="00DE262A" w:rsidRDefault="00DE262A" w:rsidP="00DE262A">
      <w:pPr>
        <w:jc w:val="both"/>
        <w:rPr>
          <w:rFonts w:ascii="Times New Roman" w:eastAsia="Times New Roman" w:hAnsi="Times New Roman" w:cs="Times New Roman"/>
          <w:lang w:val="en-US"/>
        </w:rPr>
      </w:pPr>
    </w:p>
    <w:p w14:paraId="55E80A60" w14:textId="41E2F737" w:rsidR="00DE262A" w:rsidRDefault="00DE262A" w:rsidP="00DE262A">
      <w:pPr>
        <w:jc w:val="both"/>
        <w:rPr>
          <w:rFonts w:ascii="Times New Roman" w:eastAsia="Times New Roman" w:hAnsi="Times New Roman" w:cs="Times New Roman"/>
          <w:lang w:val="en-US"/>
        </w:rPr>
      </w:pPr>
    </w:p>
    <w:p w14:paraId="3B32D9DD" w14:textId="3D0DDA0E" w:rsidR="00DE262A" w:rsidRPr="00DE262A" w:rsidRDefault="00DE262A" w:rsidP="00DE262A">
      <w:pPr>
        <w:pStyle w:val="PargrafodaLista"/>
        <w:jc w:val="both"/>
        <w:rPr>
          <w:rFonts w:ascii="Times New Roman" w:hAnsi="Times New Roman" w:cs="Times New Roman"/>
          <w:color w:val="1155CC"/>
          <w:sz w:val="24"/>
          <w:szCs w:val="24"/>
          <w:u w:val="single"/>
        </w:rPr>
      </w:pPr>
      <w:r w:rsidRPr="00DE262A">
        <w:rPr>
          <w:rFonts w:ascii="Times New Roman" w:eastAsia="Times New Roman" w:hAnsi="Times New Roman" w:cs="Times New Roman"/>
          <w:sz w:val="24"/>
          <w:szCs w:val="24"/>
        </w:rPr>
        <w:lastRenderedPageBreak/>
        <w:t xml:space="preserve">7.Mauro Viana – </w:t>
      </w:r>
      <w:proofErr w:type="spellStart"/>
      <w:r w:rsidRPr="00DE262A">
        <w:rPr>
          <w:rFonts w:ascii="Times New Roman" w:eastAsia="Times New Roman" w:hAnsi="Times New Roman" w:cs="Times New Roman"/>
          <w:sz w:val="24"/>
          <w:szCs w:val="24"/>
        </w:rPr>
        <w:t>email</w:t>
      </w:r>
      <w:proofErr w:type="spellEnd"/>
      <w:r w:rsidRPr="00DE262A">
        <w:rPr>
          <w:rFonts w:ascii="Times New Roman" w:eastAsia="Times New Roman" w:hAnsi="Times New Roman" w:cs="Times New Roman"/>
          <w:sz w:val="24"/>
          <w:szCs w:val="24"/>
        </w:rPr>
        <w:t xml:space="preserve">: </w:t>
      </w:r>
      <w:hyperlink r:id="rId36">
        <w:r w:rsidRPr="00DE262A">
          <w:rPr>
            <w:rFonts w:ascii="Times New Roman" w:hAnsi="Times New Roman" w:cs="Times New Roman"/>
            <w:color w:val="1155CC"/>
            <w:sz w:val="24"/>
            <w:szCs w:val="24"/>
            <w:u w:val="single"/>
          </w:rPr>
          <w:t>mauro.viana2012@gmail.com</w:t>
        </w:r>
      </w:hyperlink>
    </w:p>
    <w:p w14:paraId="57731D48" w14:textId="763736F5" w:rsidR="00DE262A" w:rsidRDefault="00DE262A" w:rsidP="00DE262A">
      <w:pPr>
        <w:pStyle w:val="PargrafodaLista"/>
        <w:jc w:val="both"/>
        <w:rPr>
          <w:rFonts w:ascii="Times New Roman" w:eastAsia="Times New Roman" w:hAnsi="Times New Roman" w:cs="Times New Roman"/>
        </w:rPr>
      </w:pPr>
    </w:p>
    <w:p w14:paraId="3F44531C" w14:textId="3B35279F" w:rsidR="00DE262A" w:rsidRDefault="00DE262A" w:rsidP="00DE262A">
      <w:pPr>
        <w:pStyle w:val="PargrafodaLista"/>
        <w:jc w:val="both"/>
        <w:rPr>
          <w:rFonts w:ascii="Times New Roman" w:eastAsia="Times New Roman" w:hAnsi="Times New Roman" w:cs="Times New Roman"/>
        </w:rPr>
      </w:pPr>
    </w:p>
    <w:p w14:paraId="1F7EEB94" w14:textId="05DFD491" w:rsidR="00DE262A" w:rsidRDefault="00DE262A" w:rsidP="00DE262A">
      <w:pPr>
        <w:shd w:val="clear" w:color="auto" w:fill="FFFFFF"/>
        <w:spacing w:line="360" w:lineRule="auto"/>
        <w:jc w:val="center"/>
        <w:rPr>
          <w:rFonts w:ascii="Times New Roman" w:eastAsia="Times New Roman" w:hAnsi="Times New Roman" w:cs="Times New Roman"/>
          <w:color w:val="222222"/>
        </w:rPr>
      </w:pPr>
      <w:r>
        <w:rPr>
          <w:rFonts w:ascii="Times New Roman" w:eastAsia="Times New Roman" w:hAnsi="Times New Roman" w:cs="Times New Roman"/>
          <w:b/>
          <w:color w:val="222222"/>
        </w:rPr>
        <w:t>25 ANOS DO SAL DO SAMBA:</w:t>
      </w:r>
      <w:r>
        <w:rPr>
          <w:rFonts w:ascii="Times New Roman" w:eastAsia="Times New Roman" w:hAnsi="Times New Roman" w:cs="Times New Roman"/>
          <w:b/>
          <w:color w:val="222222"/>
        </w:rPr>
        <w:t xml:space="preserve"> </w:t>
      </w:r>
      <w:r>
        <w:rPr>
          <w:rFonts w:ascii="Times New Roman" w:eastAsia="Times New Roman" w:hAnsi="Times New Roman" w:cs="Times New Roman"/>
          <w:color w:val="222222"/>
        </w:rPr>
        <w:t xml:space="preserve">Movimento dos Povos Bantu e </w:t>
      </w:r>
      <w:proofErr w:type="spellStart"/>
      <w:r>
        <w:rPr>
          <w:rFonts w:ascii="Times New Roman" w:eastAsia="Times New Roman" w:hAnsi="Times New Roman" w:cs="Times New Roman"/>
          <w:color w:val="222222"/>
        </w:rPr>
        <w:t>Jêje-Nagô</w:t>
      </w:r>
      <w:proofErr w:type="spellEnd"/>
      <w:r>
        <w:rPr>
          <w:rFonts w:ascii="Times New Roman" w:eastAsia="Times New Roman" w:hAnsi="Times New Roman" w:cs="Times New Roman"/>
          <w:color w:val="222222"/>
        </w:rPr>
        <w:t xml:space="preserve"> pela Retomada da Pedra do Sal</w:t>
      </w:r>
    </w:p>
    <w:p w14:paraId="632047E2" w14:textId="77777777" w:rsidR="00DE262A" w:rsidRDefault="00DE262A" w:rsidP="00DE262A">
      <w:pPr>
        <w:shd w:val="clear" w:color="auto" w:fill="FFFFFF"/>
        <w:spacing w:before="240" w:line="240" w:lineRule="auto"/>
        <w:jc w:val="right"/>
        <w:rPr>
          <w:rFonts w:ascii="Times New Roman" w:eastAsia="Times New Roman" w:hAnsi="Times New Roman" w:cs="Times New Roman"/>
          <w:color w:val="222222"/>
        </w:rPr>
      </w:pPr>
      <w:r>
        <w:rPr>
          <w:rFonts w:ascii="Times New Roman" w:eastAsia="Times New Roman" w:hAnsi="Times New Roman" w:cs="Times New Roman"/>
          <w:color w:val="222222"/>
        </w:rPr>
        <w:t>Mauro dos Santos Viana</w:t>
      </w:r>
      <w:r>
        <w:rPr>
          <w:rFonts w:ascii="Times New Roman" w:eastAsia="Times New Roman" w:hAnsi="Times New Roman" w:cs="Times New Roman"/>
          <w:color w:val="222222"/>
          <w:vertAlign w:val="superscript"/>
        </w:rPr>
        <w:footnoteReference w:id="89"/>
      </w:r>
    </w:p>
    <w:p w14:paraId="68728F00" w14:textId="77777777" w:rsidR="00DE262A" w:rsidRDefault="00DE262A" w:rsidP="00DE262A">
      <w:pPr>
        <w:shd w:val="clear" w:color="auto" w:fill="FFFFFF"/>
        <w:spacing w:before="240" w:line="240" w:lineRule="auto"/>
        <w:rPr>
          <w:rFonts w:ascii="Times New Roman" w:eastAsia="Times New Roman" w:hAnsi="Times New Roman" w:cs="Times New Roman"/>
          <w:color w:val="222222"/>
        </w:rPr>
      </w:pPr>
    </w:p>
    <w:p w14:paraId="0DE4F468" w14:textId="77777777" w:rsidR="00DE262A" w:rsidRDefault="00DE262A" w:rsidP="00DE262A">
      <w:pPr>
        <w:pStyle w:val="Subttulo"/>
        <w:rPr>
          <w:rFonts w:ascii="Times New Roman" w:eastAsia="Times New Roman" w:hAnsi="Times New Roman" w:cs="Times New Roman"/>
        </w:rPr>
      </w:pPr>
      <w:r>
        <w:rPr>
          <w:rFonts w:ascii="Times New Roman" w:eastAsia="Times New Roman" w:hAnsi="Times New Roman" w:cs="Times New Roman"/>
        </w:rPr>
        <w:t>Introdução</w:t>
      </w:r>
    </w:p>
    <w:p w14:paraId="2380E17F" w14:textId="77777777" w:rsidR="00DE262A" w:rsidRDefault="00DE262A" w:rsidP="00DE262A">
      <w:pPr>
        <w:shd w:val="clear" w:color="auto" w:fill="FFFFFF"/>
        <w:spacing w:line="360" w:lineRule="auto"/>
        <w:ind w:firstLine="720"/>
        <w:jc w:val="both"/>
        <w:rPr>
          <w:rFonts w:ascii="Times New Roman" w:eastAsia="Times New Roman" w:hAnsi="Times New Roman" w:cs="Times New Roman"/>
          <w:color w:val="222222"/>
        </w:rPr>
      </w:pPr>
      <w:r>
        <w:rPr>
          <w:rFonts w:ascii="Times New Roman" w:eastAsia="Times New Roman" w:hAnsi="Times New Roman" w:cs="Times New Roman"/>
          <w:color w:val="000000"/>
        </w:rPr>
        <w:t>Nasci em uma família de sindicalistas onde a injustiça social e o racismo eram temas de nossas conversas cotidianas. Levei essas e outras questões para a graduação das Faculdades Integradas de Comunicação Hélio Alonso, no bairro de Botafogo, nos anos 1980.</w:t>
      </w:r>
    </w:p>
    <w:p w14:paraId="225782F4" w14:textId="77777777" w:rsidR="00DE262A" w:rsidRDefault="00DE262A" w:rsidP="00DE262A">
      <w:pPr>
        <w:shd w:val="clear" w:color="auto" w:fill="FFFFFF"/>
        <w:spacing w:line="360" w:lineRule="auto"/>
        <w:ind w:firstLine="720"/>
        <w:jc w:val="both"/>
        <w:rPr>
          <w:rFonts w:ascii="Times New Roman" w:eastAsia="Times New Roman" w:hAnsi="Times New Roman" w:cs="Times New Roman"/>
          <w:color w:val="222222"/>
        </w:rPr>
      </w:pPr>
      <w:r>
        <w:rPr>
          <w:rFonts w:ascii="Times New Roman" w:eastAsia="Times New Roman" w:hAnsi="Times New Roman" w:cs="Times New Roman"/>
          <w:color w:val="000000"/>
        </w:rPr>
        <w:t xml:space="preserve">No mesmo período, o Movimento Negro Unificado (MNU), o Instituto de Pesquisas das Culturas Negras (IPCN) e a Associação de Moradores da Saúde qualificaram meu discurso, à luz do pensamento de Foucault. Para o autor (1996), </w:t>
      </w:r>
      <w:r>
        <w:rPr>
          <w:rFonts w:ascii="Times New Roman" w:eastAsia="Times New Roman" w:hAnsi="Times New Roman" w:cs="Times New Roman"/>
          <w:color w:val="0F1111"/>
        </w:rPr>
        <w:t>o discurso vai além do que aquilo que traduz as lutas ou os sistemas de dominação, mas sim, aquilo pelo que se luta, o que queremos nos apoderar.</w:t>
      </w:r>
    </w:p>
    <w:p w14:paraId="12479EDD" w14:textId="77777777" w:rsidR="00DE262A" w:rsidRDefault="00DE262A" w:rsidP="00DE262A">
      <w:pPr>
        <w:shd w:val="clear" w:color="auto" w:fill="FFFFFF"/>
        <w:spacing w:line="360" w:lineRule="auto"/>
        <w:ind w:firstLine="720"/>
        <w:jc w:val="both"/>
        <w:rPr>
          <w:rFonts w:ascii="Times New Roman" w:eastAsia="Times New Roman" w:hAnsi="Times New Roman" w:cs="Times New Roman"/>
          <w:color w:val="222222"/>
        </w:rPr>
      </w:pPr>
      <w:r>
        <w:rPr>
          <w:rFonts w:ascii="Times New Roman" w:eastAsia="Times New Roman" w:hAnsi="Times New Roman" w:cs="Times New Roman"/>
          <w:color w:val="222222"/>
        </w:rPr>
        <w:t>Essa nova etapa do movimento pela posse simbólica da Pedra do Sal, por parte da comunidade negra do bairro da Saúde, Região Portuária do Rio de Janeiro, data de 11 de maio de 2000. São 25 anos de Sal do Samba: Movimento dos Povos Bantu e Jeje-Nagô pela Retomada da Pedra do Sal. Esse e outros movimentos de mobilização dos moradores da Região Portuária são passagens históricas pouco estudadas em vários campos do conhecimento acadêmico. Desta feita, o levante comunitário contra a instalação do Museu Guggenheim na Praça Mauá, em 1998, carece de investigação científica. Naquele período, por exemplo, a importação do Museu Guggenheim de Nova Iorque, inaugurado em 1937, para o Rio de Janeiro, integrava o plano urbanístico do economista César Maia. Um dos mais longevos prefeitos do Rio de Janeiro, Cesar Maia ficou no cargo por 12 anos. A resistência dos moradores da Pequena África, a partir de 2008, ao Consórcio Porto Maravilha, por exemplo, encontra respaldo no pensamento da Professora Raquel Paiva:</w:t>
      </w:r>
    </w:p>
    <w:p w14:paraId="60A63E0E" w14:textId="77777777" w:rsidR="00DE262A" w:rsidRDefault="00DE262A" w:rsidP="00DE262A">
      <w:pPr>
        <w:shd w:val="clear" w:color="auto" w:fill="FFFFFF"/>
        <w:spacing w:before="240" w:line="240" w:lineRule="auto"/>
        <w:ind w:left="2268"/>
        <w:jc w:val="both"/>
        <w:rPr>
          <w:rFonts w:ascii="Times New Roman" w:eastAsia="Times New Roman" w:hAnsi="Times New Roman" w:cs="Times New Roman"/>
          <w:color w:val="222222"/>
        </w:rPr>
      </w:pPr>
      <w:r>
        <w:rPr>
          <w:rFonts w:ascii="Times New Roman" w:eastAsia="Times New Roman" w:hAnsi="Times New Roman" w:cs="Times New Roman"/>
          <w:color w:val="222222"/>
        </w:rPr>
        <w:t>Em primeiro momento como proposta para discussão, ao observarmos as representações culturais e midiáticas da região portuária do Rio de Janeiro que hoje vivencia o projeto urbano Porto Maravilha nos deparamos com um paradigma. De um lado, a comunidade portuária com sua herança artística e fluxos, que se organiza e se comunica organicamente; de outro, a tentativa do capital, representado por corporações, empresários, poder público e grande mídia, que tentam de todas as formas organizar e formatar o local ao seu modo, para que assim possam implantar diferentes interesses, em uma espécie de mercantilização que se tem na região. (CURI, PAIVA, 2016, p. 59)</w:t>
      </w:r>
    </w:p>
    <w:p w14:paraId="64A77AA5" w14:textId="77777777" w:rsidR="00DE262A" w:rsidRDefault="00DE262A" w:rsidP="00DE262A">
      <w:pPr>
        <w:shd w:val="clear" w:color="auto" w:fill="FFFFFF"/>
        <w:spacing w:before="240" w:line="240" w:lineRule="auto"/>
        <w:ind w:left="2268"/>
        <w:jc w:val="both"/>
        <w:rPr>
          <w:rFonts w:ascii="Times New Roman" w:eastAsia="Times New Roman" w:hAnsi="Times New Roman" w:cs="Times New Roman"/>
          <w:color w:val="222222"/>
        </w:rPr>
      </w:pPr>
    </w:p>
    <w:p w14:paraId="08190ACC" w14:textId="77777777" w:rsidR="00DE262A" w:rsidRDefault="00DE262A" w:rsidP="00DE262A">
      <w:pPr>
        <w:shd w:val="clear" w:color="auto" w:fill="FFFFFF"/>
        <w:spacing w:line="360" w:lineRule="auto"/>
        <w:ind w:firstLine="708"/>
        <w:jc w:val="both"/>
        <w:rPr>
          <w:rFonts w:ascii="Times New Roman" w:eastAsia="Times New Roman" w:hAnsi="Times New Roman" w:cs="Times New Roman"/>
          <w:color w:val="222222"/>
        </w:rPr>
      </w:pPr>
      <w:r>
        <w:rPr>
          <w:rFonts w:ascii="Times New Roman" w:eastAsia="Times New Roman" w:hAnsi="Times New Roman" w:cs="Times New Roman"/>
          <w:color w:val="000000"/>
        </w:rPr>
        <w:t xml:space="preserve">Decidido a ocupar esse </w:t>
      </w:r>
      <w:r>
        <w:rPr>
          <w:rFonts w:ascii="Times New Roman" w:eastAsia="Times New Roman" w:hAnsi="Times New Roman" w:cs="Times New Roman"/>
        </w:rPr>
        <w:t>lapso</w:t>
      </w:r>
      <w:r>
        <w:rPr>
          <w:rFonts w:ascii="Times New Roman" w:eastAsia="Times New Roman" w:hAnsi="Times New Roman" w:cs="Times New Roman"/>
          <w:color w:val="000000"/>
        </w:rPr>
        <w:t xml:space="preserve"> histórico e a escrever sobre o Movimento Sal do Samba, retornei aos bancos </w:t>
      </w:r>
      <w:r>
        <w:rPr>
          <w:rFonts w:ascii="Times New Roman" w:eastAsia="Times New Roman" w:hAnsi="Times New Roman" w:cs="Times New Roman"/>
        </w:rPr>
        <w:t>acadêmicos.</w:t>
      </w:r>
      <w:r>
        <w:rPr>
          <w:rFonts w:ascii="Times New Roman" w:eastAsia="Times New Roman" w:hAnsi="Times New Roman" w:cs="Times New Roman"/>
          <w:color w:val="000000"/>
        </w:rPr>
        <w:t xml:space="preserve"> No ano de 2010, o Laboratório de Estudos em Comunicação Comunitária da Escola de Comunicação da Universidade Federal do Rio de Janeiro (LECC/ECO/UFRJ) foi a porta pela qual acessei a Universidade Federal do Rio de Janeiro. Vários cursos de extensão, seminários, congressos e participaçã</w:t>
      </w:r>
      <w:r>
        <w:rPr>
          <w:rFonts w:ascii="Times New Roman" w:eastAsia="Times New Roman" w:hAnsi="Times New Roman" w:cs="Times New Roman"/>
        </w:rPr>
        <w:t xml:space="preserve">o como aluno ouvinte </w:t>
      </w:r>
      <w:r>
        <w:rPr>
          <w:rFonts w:ascii="Times New Roman" w:eastAsia="Times New Roman" w:hAnsi="Times New Roman" w:cs="Times New Roman"/>
          <w:color w:val="000000"/>
        </w:rPr>
        <w:t>em disciplinas diversas, na própria UFRJ e, em outras universidades depois, retomei as leituras acadêmicas em 2018. Desta vez, direto no Grupo de Estudos Muniz Sodré sobre Relações Raciais (GEMS).</w:t>
      </w:r>
    </w:p>
    <w:p w14:paraId="43BFFB71" w14:textId="77777777" w:rsidR="00DE262A" w:rsidRDefault="00DE262A" w:rsidP="00DE262A">
      <w:pPr>
        <w:shd w:val="clear" w:color="auto" w:fill="FFFFFF"/>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color w:val="000000"/>
        </w:rPr>
        <w:t xml:space="preserve">No GEMS, estudei algumas obras do próprio Muniz Sodré, além de Raquel Paiva, Aimé </w:t>
      </w:r>
      <w:proofErr w:type="spellStart"/>
      <w:r>
        <w:rPr>
          <w:rFonts w:ascii="Times New Roman" w:eastAsia="Times New Roman" w:hAnsi="Times New Roman" w:cs="Times New Roman"/>
          <w:color w:val="000000"/>
        </w:rPr>
        <w:t>Césaire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Cheikh</w:t>
      </w:r>
      <w:proofErr w:type="spellEnd"/>
      <w:r>
        <w:rPr>
          <w:rFonts w:ascii="Times New Roman" w:eastAsia="Times New Roman" w:hAnsi="Times New Roman" w:cs="Times New Roman"/>
          <w:color w:val="000000"/>
        </w:rPr>
        <w:t xml:space="preserve"> Anta </w:t>
      </w:r>
      <w:proofErr w:type="spellStart"/>
      <w:r>
        <w:rPr>
          <w:rFonts w:ascii="Times New Roman" w:eastAsia="Times New Roman" w:hAnsi="Times New Roman" w:cs="Times New Roman"/>
          <w:color w:val="000000"/>
        </w:rPr>
        <w:t>Diop</w:t>
      </w:r>
      <w:proofErr w:type="spellEnd"/>
      <w:r>
        <w:rPr>
          <w:rFonts w:ascii="Times New Roman" w:eastAsia="Times New Roman" w:hAnsi="Times New Roman" w:cs="Times New Roman"/>
          <w:color w:val="000000"/>
        </w:rPr>
        <w:t xml:space="preserve">, Sueli Carneiro, Cida Bento, Lélia Gonzalez, Beatriz Nascimento, Grada </w:t>
      </w:r>
      <w:proofErr w:type="spellStart"/>
      <w:r>
        <w:rPr>
          <w:rFonts w:ascii="Times New Roman" w:eastAsia="Times New Roman" w:hAnsi="Times New Roman" w:cs="Times New Roman"/>
          <w:color w:val="000000"/>
        </w:rPr>
        <w:t>Kilomba</w:t>
      </w:r>
      <w:proofErr w:type="spellEnd"/>
      <w:r>
        <w:rPr>
          <w:rFonts w:ascii="Times New Roman" w:eastAsia="Times New Roman" w:hAnsi="Times New Roman" w:cs="Times New Roman"/>
          <w:color w:val="000000"/>
        </w:rPr>
        <w:t xml:space="preserve"> e um vasto número de autoras e autores do Brasil e do mundo. Essa vivência acadêmica promoveu uma inflexão no meu cotidiano profissional, pessoal e político-social. Toda essa base epistemológica, adquirida no GEMS, encaminhou-me para outros fóruns, como por exemplo, o da </w:t>
      </w:r>
      <w:r>
        <w:rPr>
          <w:rFonts w:ascii="Times New Roman" w:eastAsia="Times New Roman" w:hAnsi="Times New Roman" w:cs="Times New Roman"/>
          <w:i/>
          <w:color w:val="1F1F1F"/>
        </w:rPr>
        <w:t xml:space="preserve">Articulação pela Mídia Negra da Comissão de Jornalistas Negros do Sindicato de Jornalistas de São Paulo </w:t>
      </w:r>
      <w:proofErr w:type="spellStart"/>
      <w:r>
        <w:rPr>
          <w:rFonts w:ascii="Times New Roman" w:eastAsia="Times New Roman" w:hAnsi="Times New Roman" w:cs="Times New Roman"/>
          <w:color w:val="000000"/>
        </w:rPr>
        <w:t>Cojira</w:t>
      </w:r>
      <w:proofErr w:type="spellEnd"/>
      <w:r>
        <w:rPr>
          <w:rFonts w:ascii="Times New Roman" w:eastAsia="Times New Roman" w:hAnsi="Times New Roman" w:cs="Times New Roman"/>
          <w:color w:val="000000"/>
        </w:rPr>
        <w:t>/SP).</w:t>
      </w:r>
    </w:p>
    <w:p w14:paraId="371DF4E5" w14:textId="77777777" w:rsidR="00DE262A" w:rsidRDefault="00DE262A" w:rsidP="00DE262A">
      <w:pPr>
        <w:shd w:val="clear" w:color="auto" w:fill="FFFFFF"/>
        <w:spacing w:line="360" w:lineRule="auto"/>
        <w:ind w:firstLine="708"/>
        <w:jc w:val="both"/>
        <w:rPr>
          <w:rFonts w:ascii="Times New Roman" w:eastAsia="Times New Roman" w:hAnsi="Times New Roman" w:cs="Times New Roman"/>
        </w:rPr>
      </w:pPr>
    </w:p>
    <w:p w14:paraId="1348BCAD" w14:textId="77777777" w:rsidR="00DE262A" w:rsidRDefault="00DE262A" w:rsidP="00DE262A">
      <w:pPr>
        <w:pStyle w:val="Subttulo"/>
        <w:rPr>
          <w:rFonts w:ascii="Times New Roman" w:eastAsia="Times New Roman" w:hAnsi="Times New Roman" w:cs="Times New Roman"/>
        </w:rPr>
      </w:pPr>
      <w:bookmarkStart w:id="2" w:name="_heading=h.30j0zll" w:colFirst="0" w:colLast="0"/>
      <w:bookmarkEnd w:id="2"/>
      <w:r>
        <w:rPr>
          <w:rFonts w:ascii="Times New Roman" w:eastAsia="Times New Roman" w:hAnsi="Times New Roman" w:cs="Times New Roman"/>
        </w:rPr>
        <w:t>Articulação Negra contra o Fascismo da Cor</w:t>
      </w:r>
    </w:p>
    <w:p w14:paraId="687AF743" w14:textId="77777777" w:rsidR="00DE262A" w:rsidRDefault="00DE262A" w:rsidP="00DE262A">
      <w:pPr>
        <w:shd w:val="clear" w:color="auto" w:fill="FFFFFF"/>
        <w:spacing w:line="360" w:lineRule="auto"/>
        <w:ind w:firstLine="720"/>
        <w:jc w:val="both"/>
        <w:rPr>
          <w:rFonts w:ascii="Times New Roman" w:eastAsia="Times New Roman" w:hAnsi="Times New Roman" w:cs="Times New Roman"/>
          <w:color w:val="222222"/>
        </w:rPr>
      </w:pPr>
      <w:r>
        <w:rPr>
          <w:rFonts w:ascii="Times New Roman" w:eastAsia="Times New Roman" w:hAnsi="Times New Roman" w:cs="Times New Roman"/>
        </w:rPr>
        <w:t xml:space="preserve">A Articulação pela Mídia Negra é composta por 55 organizações lideradas por jornalistas e comunicadores de grupos </w:t>
      </w:r>
      <w:proofErr w:type="spellStart"/>
      <w:r>
        <w:rPr>
          <w:rFonts w:ascii="Times New Roman" w:eastAsia="Times New Roman" w:hAnsi="Times New Roman" w:cs="Times New Roman"/>
        </w:rPr>
        <w:t>sub-representados</w:t>
      </w:r>
      <w:proofErr w:type="spellEnd"/>
      <w:r>
        <w:rPr>
          <w:rFonts w:ascii="Times New Roman" w:eastAsia="Times New Roman" w:hAnsi="Times New Roman" w:cs="Times New Roman"/>
        </w:rPr>
        <w:t xml:space="preserve"> de todo o Brasil, entre veículos, empresas de comunicação, entidades e coletivos de produção e difusão de notícias que dizem respeito à comunidade negra e à promoção da igualdade racial na mídia. A Articulação nasceu em novembro de 2022 com missão específica: fomentar a elaboração de políticas públicas voltadas à igualdade racial na mídia. </w:t>
      </w:r>
    </w:p>
    <w:p w14:paraId="506CAAF1" w14:textId="77777777" w:rsidR="00DE262A" w:rsidRDefault="00DE262A" w:rsidP="00DE262A">
      <w:pPr>
        <w:shd w:val="clear" w:color="auto" w:fill="FFFFFF"/>
        <w:spacing w:before="240" w:line="360" w:lineRule="auto"/>
        <w:ind w:firstLine="720"/>
        <w:jc w:val="both"/>
        <w:rPr>
          <w:rFonts w:ascii="Times New Roman" w:eastAsia="Times New Roman" w:hAnsi="Times New Roman" w:cs="Times New Roman"/>
          <w:color w:val="222222"/>
        </w:rPr>
      </w:pPr>
      <w:r>
        <w:rPr>
          <w:rFonts w:ascii="Times New Roman" w:eastAsia="Times New Roman" w:hAnsi="Times New Roman" w:cs="Times New Roman"/>
          <w:color w:val="222222"/>
        </w:rPr>
        <w:t>A exemplo do GEMS, um dos temas que atravessa os caminhos da Articulação pela Mídia Negra e a vida da maioria dos integrantes do grupo, no campo da Comunicação é o fascismo da cor (SODRÉ, 2023):</w:t>
      </w:r>
    </w:p>
    <w:p w14:paraId="73E6C513" w14:textId="77777777" w:rsidR="00DE262A" w:rsidRDefault="00DE262A" w:rsidP="00DE262A">
      <w:pPr>
        <w:shd w:val="clear" w:color="auto" w:fill="FFFFFF"/>
        <w:spacing w:before="240" w:line="240" w:lineRule="auto"/>
        <w:ind w:left="2268"/>
        <w:jc w:val="both"/>
        <w:rPr>
          <w:rFonts w:ascii="Times New Roman" w:eastAsia="Times New Roman" w:hAnsi="Times New Roman" w:cs="Times New Roman"/>
          <w:color w:val="222222"/>
        </w:rPr>
      </w:pPr>
      <w:r>
        <w:rPr>
          <w:rFonts w:ascii="Times New Roman" w:eastAsia="Times New Roman" w:hAnsi="Times New Roman" w:cs="Times New Roman"/>
          <w:color w:val="222222"/>
        </w:rPr>
        <w:t>De um lado, o fenômeno (racismo) reflete um aspecto do turbo capitalismo financeiro que enfatiza a preocupação corporativa com a redefinição da “ambiência” social (desde a preservação física do meio ambiente até as barreiras de cor e de gênero). De outro, um giro os direcionamentos epistemológicos centrados nas coordenadas espaciais do Estado-nação. (SODRÉ, 2023, p. 8)</w:t>
      </w:r>
    </w:p>
    <w:p w14:paraId="77236ED2" w14:textId="77777777" w:rsidR="00DE262A" w:rsidRDefault="00DE262A" w:rsidP="00DE262A">
      <w:pPr>
        <w:shd w:val="clear" w:color="auto" w:fill="FFFFFF"/>
        <w:spacing w:before="240" w:line="240" w:lineRule="auto"/>
        <w:ind w:left="2268"/>
        <w:jc w:val="both"/>
        <w:rPr>
          <w:rFonts w:ascii="Times New Roman" w:eastAsia="Times New Roman" w:hAnsi="Times New Roman" w:cs="Times New Roman"/>
          <w:color w:val="222222"/>
        </w:rPr>
      </w:pPr>
    </w:p>
    <w:p w14:paraId="255F777C" w14:textId="77777777" w:rsidR="00DE262A" w:rsidRDefault="00DE262A" w:rsidP="00DE262A">
      <w:pPr>
        <w:shd w:val="clear" w:color="auto" w:fill="FFFFFF"/>
        <w:spacing w:line="360" w:lineRule="auto"/>
        <w:ind w:firstLine="708"/>
        <w:jc w:val="both"/>
        <w:rPr>
          <w:rFonts w:ascii="Times New Roman" w:eastAsia="Times New Roman" w:hAnsi="Times New Roman" w:cs="Times New Roman"/>
          <w:color w:val="222222"/>
        </w:rPr>
      </w:pPr>
      <w:r>
        <w:rPr>
          <w:rFonts w:ascii="Times New Roman" w:eastAsia="Times New Roman" w:hAnsi="Times New Roman" w:cs="Times New Roman"/>
          <w:color w:val="0F1111"/>
        </w:rPr>
        <w:t xml:space="preserve">Na luta antirracista, o entrelaçamento dos saberes comunitários com os saberes acadêmicos e os saberes forjadas na militância produzem olhares negros, uma vez que como afirma bell </w:t>
      </w:r>
      <w:proofErr w:type="spellStart"/>
      <w:r>
        <w:rPr>
          <w:rFonts w:ascii="Times New Roman" w:eastAsia="Times New Roman" w:hAnsi="Times New Roman" w:cs="Times New Roman"/>
          <w:color w:val="0F1111"/>
        </w:rPr>
        <w:t>hooks</w:t>
      </w:r>
      <w:proofErr w:type="spellEnd"/>
      <w:r>
        <w:rPr>
          <w:rFonts w:ascii="Times New Roman" w:eastAsia="Times New Roman" w:hAnsi="Times New Roman" w:cs="Times New Roman"/>
          <w:color w:val="0F1111"/>
        </w:rPr>
        <w:t>, amar a negritude é um ato de resistência. (HOOKS, 2019)</w:t>
      </w:r>
    </w:p>
    <w:p w14:paraId="5A779A00" w14:textId="77777777" w:rsidR="00DE262A" w:rsidRDefault="00DE262A" w:rsidP="00DE262A">
      <w:pPr>
        <w:shd w:val="clear" w:color="auto" w:fill="FFFFFF"/>
        <w:spacing w:line="360" w:lineRule="auto"/>
        <w:ind w:firstLine="708"/>
        <w:jc w:val="both"/>
        <w:rPr>
          <w:rFonts w:ascii="Times New Roman" w:eastAsia="Times New Roman" w:hAnsi="Times New Roman" w:cs="Times New Roman"/>
          <w:color w:val="222222"/>
        </w:rPr>
      </w:pPr>
      <w:r>
        <w:rPr>
          <w:rFonts w:ascii="Times New Roman" w:eastAsia="Times New Roman" w:hAnsi="Times New Roman" w:cs="Times New Roman"/>
          <w:color w:val="222222"/>
        </w:rPr>
        <w:t xml:space="preserve">Por esta razão, o presente artigo propõe revisitar a recente história da Pedra do Sal por meio do “Sal do Samba”, movimento de preservação, atualização e expansão das culturas dos povos Bantu e </w:t>
      </w:r>
      <w:proofErr w:type="spellStart"/>
      <w:r>
        <w:rPr>
          <w:rFonts w:ascii="Times New Roman" w:eastAsia="Times New Roman" w:hAnsi="Times New Roman" w:cs="Times New Roman"/>
          <w:color w:val="222222"/>
        </w:rPr>
        <w:lastRenderedPageBreak/>
        <w:t>Jejê-Nagô</w:t>
      </w:r>
      <w:proofErr w:type="spellEnd"/>
      <w:r>
        <w:rPr>
          <w:rFonts w:ascii="Times New Roman" w:eastAsia="Times New Roman" w:hAnsi="Times New Roman" w:cs="Times New Roman"/>
          <w:color w:val="222222"/>
        </w:rPr>
        <w:t xml:space="preserve"> da Região Portuária do Rio de Janeiro. A importância de reativar os olhares Bantu e </w:t>
      </w:r>
      <w:proofErr w:type="spellStart"/>
      <w:r>
        <w:rPr>
          <w:rFonts w:ascii="Times New Roman" w:eastAsia="Times New Roman" w:hAnsi="Times New Roman" w:cs="Times New Roman"/>
          <w:color w:val="222222"/>
        </w:rPr>
        <w:t>Jêje-Nagô</w:t>
      </w:r>
      <w:proofErr w:type="spellEnd"/>
      <w:r>
        <w:rPr>
          <w:rFonts w:ascii="Times New Roman" w:eastAsia="Times New Roman" w:hAnsi="Times New Roman" w:cs="Times New Roman"/>
          <w:color w:val="222222"/>
        </w:rPr>
        <w:t xml:space="preserve"> aponta para uma constante ameaça de gentrificação do território conhecido como Pequena África. Nesse sentido emergem algumas questões. A primeira delas é o apagamento da resistência dos moradores da Pequena África, a partir de 2008, ao Consórcio Porto Maravilha. Afinal, são raros os registros sobre a mobilização dos moradores da Região Portuária contra a “revitalização” neoliberal da Região Portuária.</w:t>
      </w:r>
    </w:p>
    <w:p w14:paraId="395BD68E" w14:textId="77777777" w:rsidR="00DE262A" w:rsidRDefault="00DE262A" w:rsidP="00DE262A">
      <w:pPr>
        <w:shd w:val="clear" w:color="auto" w:fill="FFFFFF"/>
        <w:spacing w:line="360" w:lineRule="auto"/>
        <w:ind w:firstLine="708"/>
        <w:jc w:val="both"/>
        <w:rPr>
          <w:rFonts w:ascii="Times New Roman" w:eastAsia="Times New Roman" w:hAnsi="Times New Roman" w:cs="Times New Roman"/>
          <w:color w:val="222222"/>
        </w:rPr>
      </w:pPr>
      <w:r>
        <w:rPr>
          <w:rFonts w:ascii="Times New Roman" w:eastAsia="Times New Roman" w:hAnsi="Times New Roman" w:cs="Times New Roman"/>
          <w:color w:val="222222"/>
        </w:rPr>
        <w:t>Cabe ressaltar que os registros sobre os movimentos populares contrários à reforma urbana da Região Portuária ficaram restritos às assembleias de grupos organizados da Pequena África. Economicamente, a mídia se agregou ao chamado projeto Porto Maravilha, apelido do consórcio de empresas privadas.</w:t>
      </w:r>
    </w:p>
    <w:p w14:paraId="1342D649" w14:textId="77777777" w:rsidR="00DE262A" w:rsidRDefault="00DE262A" w:rsidP="00DE262A">
      <w:pPr>
        <w:shd w:val="clear" w:color="auto" w:fill="FFFFFF"/>
        <w:spacing w:line="360" w:lineRule="auto"/>
        <w:ind w:firstLine="708"/>
        <w:jc w:val="both"/>
        <w:rPr>
          <w:rFonts w:ascii="Times New Roman" w:eastAsia="Times New Roman" w:hAnsi="Times New Roman" w:cs="Times New Roman"/>
          <w:color w:val="222222"/>
        </w:rPr>
      </w:pPr>
      <w:r>
        <w:rPr>
          <w:rFonts w:ascii="Times New Roman" w:eastAsia="Times New Roman" w:hAnsi="Times New Roman" w:cs="Times New Roman"/>
          <w:color w:val="222222"/>
        </w:rPr>
        <w:t>Na outra ponta da trama, a questão que se apresenta é a natureza das pesquisas, de várias áreas do conhecimento, como História, Economia, Direito, Comunicação, Sociologia, Antropologia. Na esteira do sucesso do empreendimento público-privado, os bancos de dados acadêmicos estão repletos de pesquisas científicas sobre o r</w:t>
      </w:r>
      <w:r>
        <w:rPr>
          <w:rFonts w:ascii="Times New Roman" w:eastAsia="Times New Roman" w:hAnsi="Times New Roman" w:cs="Times New Roman"/>
          <w:i/>
          <w:color w:val="222222"/>
        </w:rPr>
        <w:t>enascimento </w:t>
      </w:r>
      <w:r>
        <w:rPr>
          <w:rFonts w:ascii="Times New Roman" w:eastAsia="Times New Roman" w:hAnsi="Times New Roman" w:cs="Times New Roman"/>
          <w:color w:val="222222"/>
        </w:rPr>
        <w:t xml:space="preserve">da Pedra do Sal, a partir de 2011. O marco inicial é unânime: Porto Maravilha. Em quase sua totalidade, o Movimento Sal do Samba não figura nas monografias, dissertações e teses no período entre o ano 2000 e o ano de 2015. Como a história se repete, muitas vezes, o tempo todo; o consórcio público-privado construiu uma historiografia da Zona Portuária carioca, a partir da primeira década dos anos 2000, conforme as lições do chamado </w:t>
      </w:r>
      <w:proofErr w:type="spellStart"/>
      <w:r>
        <w:rPr>
          <w:rFonts w:ascii="Times New Roman" w:eastAsia="Times New Roman" w:hAnsi="Times New Roman" w:cs="Times New Roman"/>
          <w:i/>
          <w:color w:val="222222"/>
        </w:rPr>
        <w:t>city</w:t>
      </w:r>
      <w:proofErr w:type="spellEnd"/>
      <w:r>
        <w:rPr>
          <w:rFonts w:ascii="Times New Roman" w:eastAsia="Times New Roman" w:hAnsi="Times New Roman" w:cs="Times New Roman"/>
          <w:i/>
          <w:color w:val="222222"/>
        </w:rPr>
        <w:t xml:space="preserve">-marketing. </w:t>
      </w:r>
      <w:r>
        <w:rPr>
          <w:rFonts w:ascii="Times New Roman" w:eastAsia="Times New Roman" w:hAnsi="Times New Roman" w:cs="Times New Roman"/>
          <w:color w:val="222222"/>
        </w:rPr>
        <w:t xml:space="preserve">Na abordagem mercadológica do planejamento urbano o </w:t>
      </w:r>
      <w:proofErr w:type="spellStart"/>
      <w:r>
        <w:rPr>
          <w:rFonts w:ascii="Times New Roman" w:eastAsia="Times New Roman" w:hAnsi="Times New Roman" w:cs="Times New Roman"/>
          <w:i/>
          <w:color w:val="222222"/>
        </w:rPr>
        <w:t>city</w:t>
      </w:r>
      <w:proofErr w:type="spellEnd"/>
      <w:r>
        <w:rPr>
          <w:rFonts w:ascii="Times New Roman" w:eastAsia="Times New Roman" w:hAnsi="Times New Roman" w:cs="Times New Roman"/>
          <w:i/>
          <w:color w:val="222222"/>
        </w:rPr>
        <w:t xml:space="preserve"> marketing</w:t>
      </w:r>
      <w:r>
        <w:rPr>
          <w:rFonts w:ascii="Times New Roman" w:eastAsia="Times New Roman" w:hAnsi="Times New Roman" w:cs="Times New Roman"/>
          <w:color w:val="222222"/>
        </w:rPr>
        <w:t xml:space="preserve"> é um “(...) mecanismo institucional de promoção e venda das cidades” (SÁNCHEZ, 1994, p. 298). </w:t>
      </w:r>
    </w:p>
    <w:p w14:paraId="06237A0D" w14:textId="77777777" w:rsidR="00DE262A" w:rsidRDefault="00DE262A" w:rsidP="00DE262A">
      <w:pPr>
        <w:shd w:val="clear" w:color="auto" w:fill="FFFFFF"/>
        <w:spacing w:line="360" w:lineRule="auto"/>
        <w:ind w:firstLine="708"/>
        <w:jc w:val="both"/>
        <w:rPr>
          <w:rFonts w:ascii="Times New Roman" w:eastAsia="Times New Roman" w:hAnsi="Times New Roman" w:cs="Times New Roman"/>
          <w:color w:val="222222"/>
        </w:rPr>
      </w:pPr>
    </w:p>
    <w:p w14:paraId="1A0DFBCC" w14:textId="77777777" w:rsidR="00DE262A" w:rsidRDefault="00DE262A" w:rsidP="00DE262A">
      <w:pPr>
        <w:pStyle w:val="Subttulo"/>
        <w:rPr>
          <w:rFonts w:ascii="Times New Roman" w:eastAsia="Times New Roman" w:hAnsi="Times New Roman" w:cs="Times New Roman"/>
        </w:rPr>
      </w:pPr>
      <w:bookmarkStart w:id="3" w:name="_heading=h.1fob9te" w:colFirst="0" w:colLast="0"/>
      <w:bookmarkEnd w:id="3"/>
      <w:r>
        <w:rPr>
          <w:rFonts w:ascii="Times New Roman" w:eastAsia="Times New Roman" w:hAnsi="Times New Roman" w:cs="Times New Roman"/>
        </w:rPr>
        <w:t>Os Movimentos Sociais pela preservação do sagrado da Pedra do Sal</w:t>
      </w:r>
    </w:p>
    <w:p w14:paraId="258187FE" w14:textId="77777777" w:rsidR="00DE262A" w:rsidRDefault="00DE262A" w:rsidP="00DE262A">
      <w:pPr>
        <w:shd w:val="clear" w:color="auto" w:fill="FFFFFF"/>
        <w:spacing w:line="360" w:lineRule="auto"/>
        <w:ind w:firstLine="708"/>
        <w:jc w:val="both"/>
        <w:rPr>
          <w:rFonts w:ascii="Times New Roman" w:eastAsia="Times New Roman" w:hAnsi="Times New Roman" w:cs="Times New Roman"/>
          <w:color w:val="222222"/>
        </w:rPr>
      </w:pPr>
      <w:r>
        <w:rPr>
          <w:rFonts w:ascii="Times New Roman" w:eastAsia="Times New Roman" w:hAnsi="Times New Roman" w:cs="Times New Roman"/>
          <w:color w:val="222222"/>
        </w:rPr>
        <w:t>Dos anos 1990 até os anos 2000, a Região Portuária viveu o auge do abandono governamental em todas as três instâncias. Nos gabinetes de alguns parlamentares, no entanto, ocorria o debate em torno da futura revitalização do Porto, a exemplo da cidade de Barcelona, na Espanha. </w:t>
      </w:r>
      <w:r>
        <w:rPr>
          <w:rFonts w:ascii="Times New Roman" w:eastAsia="Times New Roman" w:hAnsi="Times New Roman" w:cs="Times New Roman"/>
          <w:color w:val="000000"/>
        </w:rPr>
        <w:t xml:space="preserve">Nesse contexto, o então Presidente da Associação de Moradores da Saúde, Damião Braga, e sua diretoria decidiram seguir os ensinamentos de Tia </w:t>
      </w:r>
      <w:proofErr w:type="spellStart"/>
      <w:r>
        <w:rPr>
          <w:rFonts w:ascii="Times New Roman" w:eastAsia="Times New Roman" w:hAnsi="Times New Roman" w:cs="Times New Roman"/>
          <w:color w:val="000000"/>
        </w:rPr>
        <w:t>Ciata</w:t>
      </w:r>
      <w:proofErr w:type="spellEnd"/>
      <w:r>
        <w:rPr>
          <w:rFonts w:ascii="Times New Roman" w:eastAsia="Times New Roman" w:hAnsi="Times New Roman" w:cs="Times New Roman"/>
          <w:color w:val="000000"/>
        </w:rPr>
        <w:t xml:space="preserve">, Tia </w:t>
      </w:r>
      <w:proofErr w:type="spellStart"/>
      <w:r>
        <w:rPr>
          <w:rFonts w:ascii="Times New Roman" w:eastAsia="Times New Roman" w:hAnsi="Times New Roman" w:cs="Times New Roman"/>
          <w:color w:val="000000"/>
        </w:rPr>
        <w:t>Perciliana</w:t>
      </w:r>
      <w:proofErr w:type="spellEnd"/>
      <w:r>
        <w:rPr>
          <w:rFonts w:ascii="Times New Roman" w:eastAsia="Times New Roman" w:hAnsi="Times New Roman" w:cs="Times New Roman"/>
          <w:color w:val="000000"/>
        </w:rPr>
        <w:t xml:space="preserve">, Heitor dos Prazeres, Pixinguinha, João da Baiana e </w:t>
      </w:r>
      <w:proofErr w:type="spellStart"/>
      <w:r>
        <w:rPr>
          <w:rFonts w:ascii="Times New Roman" w:eastAsia="Times New Roman" w:hAnsi="Times New Roman" w:cs="Times New Roman"/>
          <w:color w:val="000000"/>
        </w:rPr>
        <w:t>Donga</w:t>
      </w:r>
      <w:proofErr w:type="spellEnd"/>
      <w:r>
        <w:rPr>
          <w:rFonts w:ascii="Times New Roman" w:eastAsia="Times New Roman" w:hAnsi="Times New Roman" w:cs="Times New Roman"/>
          <w:color w:val="000000"/>
        </w:rPr>
        <w:t xml:space="preserve">. No período histórico que vai de 1910 a 1940, eles representavam os povos Bantu e </w:t>
      </w:r>
      <w:proofErr w:type="spellStart"/>
      <w:r>
        <w:rPr>
          <w:rFonts w:ascii="Times New Roman" w:eastAsia="Times New Roman" w:hAnsi="Times New Roman" w:cs="Times New Roman"/>
          <w:color w:val="000000"/>
        </w:rPr>
        <w:t>Jêje-Nagô</w:t>
      </w:r>
      <w:proofErr w:type="spellEnd"/>
      <w:r>
        <w:rPr>
          <w:rFonts w:ascii="Times New Roman" w:eastAsia="Times New Roman" w:hAnsi="Times New Roman" w:cs="Times New Roman"/>
          <w:color w:val="000000"/>
        </w:rPr>
        <w:t xml:space="preserve">  na função política de guardiões da Pedra do Sal. Nos anos 1980, o compositor portelense Wilson Moreira, parceiro do compositor e pesquisador Nei Lopes, e sua mulher, a produtora Ângela </w:t>
      </w:r>
      <w:proofErr w:type="spellStart"/>
      <w:r>
        <w:rPr>
          <w:rFonts w:ascii="Times New Roman" w:eastAsia="Times New Roman" w:hAnsi="Times New Roman" w:cs="Times New Roman"/>
          <w:color w:val="000000"/>
        </w:rPr>
        <w:t>Nenzi</w:t>
      </w:r>
      <w:proofErr w:type="spellEnd"/>
      <w:r>
        <w:rPr>
          <w:rFonts w:ascii="Times New Roman" w:eastAsia="Times New Roman" w:hAnsi="Times New Roman" w:cs="Times New Roman"/>
          <w:color w:val="000000"/>
        </w:rPr>
        <w:t>, retomaram a responsabilidade de preservar o sagrado da Pedra do Sal. Em 20 de novembro de 1984 aconteceu o tombamento da Pedra do Sal. Embora tombado, a história do monumento seguia em adiantado processo de apagamento. O contexto político nos induzia a suspeitar das discussões, em torno do futuro Porto Maravilha.</w:t>
      </w:r>
    </w:p>
    <w:p w14:paraId="754AEEAA" w14:textId="77777777" w:rsidR="00DE262A" w:rsidRDefault="00DE262A" w:rsidP="00DE262A">
      <w:pPr>
        <w:shd w:val="clear" w:color="auto" w:fill="FFFFFF"/>
        <w:spacing w:line="360" w:lineRule="auto"/>
        <w:ind w:firstLine="708"/>
        <w:jc w:val="both"/>
        <w:rPr>
          <w:rFonts w:ascii="Times New Roman" w:eastAsia="Times New Roman" w:hAnsi="Times New Roman" w:cs="Times New Roman"/>
          <w:color w:val="222222"/>
        </w:rPr>
      </w:pPr>
      <w:r>
        <w:rPr>
          <w:rFonts w:ascii="Times New Roman" w:eastAsia="Times New Roman" w:hAnsi="Times New Roman" w:cs="Times New Roman"/>
          <w:color w:val="000000"/>
        </w:rPr>
        <w:t>Como política pública, o debate ao redor do consórcio público-privado, desnu</w:t>
      </w:r>
      <w:r>
        <w:rPr>
          <w:rFonts w:ascii="Times New Roman" w:eastAsia="Times New Roman" w:hAnsi="Times New Roman" w:cs="Times New Roman"/>
        </w:rPr>
        <w:t>dava um eventual plano de</w:t>
      </w:r>
      <w:r>
        <w:rPr>
          <w:rFonts w:ascii="Times New Roman" w:eastAsia="Times New Roman" w:hAnsi="Times New Roman" w:cs="Times New Roman"/>
          <w:color w:val="000000"/>
        </w:rPr>
        <w:t xml:space="preserve"> soterramento da história dos povos Bantu, </w:t>
      </w:r>
      <w:proofErr w:type="spellStart"/>
      <w:r>
        <w:rPr>
          <w:rFonts w:ascii="Times New Roman" w:eastAsia="Times New Roman" w:hAnsi="Times New Roman" w:cs="Times New Roman"/>
          <w:color w:val="000000"/>
        </w:rPr>
        <w:t>Jêje-Nagô</w:t>
      </w:r>
      <w:proofErr w:type="spellEnd"/>
      <w:r>
        <w:rPr>
          <w:rFonts w:ascii="Times New Roman" w:eastAsia="Times New Roman" w:hAnsi="Times New Roman" w:cs="Times New Roman"/>
          <w:color w:val="000000"/>
        </w:rPr>
        <w:t xml:space="preserve"> da Pequena África. Não por acaso, no </w:t>
      </w:r>
      <w:r>
        <w:rPr>
          <w:rFonts w:ascii="Times New Roman" w:eastAsia="Times New Roman" w:hAnsi="Times New Roman" w:cs="Times New Roman"/>
        </w:rPr>
        <w:lastRenderedPageBreak/>
        <w:t>ano 2000</w:t>
      </w:r>
      <w:r>
        <w:rPr>
          <w:rFonts w:ascii="Times New Roman" w:eastAsia="Times New Roman" w:hAnsi="Times New Roman" w:cs="Times New Roman"/>
          <w:color w:val="000000"/>
        </w:rPr>
        <w:t xml:space="preserve">, esses mesmos povos, por meio da Associação de Moradores da Saúde, plantaram na Pedra do </w:t>
      </w:r>
      <w:r>
        <w:rPr>
          <w:rFonts w:ascii="Times New Roman" w:eastAsia="Times New Roman" w:hAnsi="Times New Roman" w:cs="Times New Roman"/>
        </w:rPr>
        <w:t>Sal o</w:t>
      </w:r>
      <w:r>
        <w:rPr>
          <w:rFonts w:ascii="Times New Roman" w:eastAsia="Times New Roman" w:hAnsi="Times New Roman" w:cs="Times New Roman"/>
          <w:color w:val="000000"/>
        </w:rPr>
        <w:t xml:space="preserve"> </w:t>
      </w:r>
      <w:r>
        <w:rPr>
          <w:rFonts w:ascii="Times New Roman" w:eastAsia="Times New Roman" w:hAnsi="Times New Roman" w:cs="Times New Roman"/>
        </w:rPr>
        <w:t>“</w:t>
      </w:r>
      <w:r>
        <w:rPr>
          <w:rFonts w:ascii="Times New Roman" w:eastAsia="Times New Roman" w:hAnsi="Times New Roman" w:cs="Times New Roman"/>
          <w:color w:val="000000"/>
        </w:rPr>
        <w:t>Sal do Samba</w:t>
      </w:r>
      <w:r>
        <w:rPr>
          <w:rFonts w:ascii="Times New Roman" w:eastAsia="Times New Roman" w:hAnsi="Times New Roman" w:cs="Times New Roman"/>
        </w:rPr>
        <w:t>”</w:t>
      </w:r>
      <w:r>
        <w:rPr>
          <w:rFonts w:ascii="Times New Roman" w:eastAsia="Times New Roman" w:hAnsi="Times New Roman" w:cs="Times New Roman"/>
          <w:color w:val="000000"/>
        </w:rPr>
        <w:t xml:space="preserve">:  Movimento dos Povos Bantu, </w:t>
      </w:r>
      <w:proofErr w:type="spellStart"/>
      <w:proofErr w:type="gramStart"/>
      <w:r>
        <w:rPr>
          <w:rFonts w:ascii="Times New Roman" w:eastAsia="Times New Roman" w:hAnsi="Times New Roman" w:cs="Times New Roman"/>
          <w:color w:val="000000"/>
        </w:rPr>
        <w:t>Jêje-Nagô</w:t>
      </w:r>
      <w:proofErr w:type="spellEnd"/>
      <w:proofErr w:type="gramEnd"/>
      <w:r>
        <w:rPr>
          <w:rFonts w:ascii="Times New Roman" w:eastAsia="Times New Roman" w:hAnsi="Times New Roman" w:cs="Times New Roman"/>
          <w:color w:val="000000"/>
        </w:rPr>
        <w:t xml:space="preserve"> pela preservação simbólica do sagrado da Pedra do Sal. As reuniões de elaboração e formulação da campanha política</w:t>
      </w:r>
      <w:r>
        <w:rPr>
          <w:rFonts w:ascii="Times New Roman" w:eastAsia="Times New Roman" w:hAnsi="Times New Roman" w:cs="Times New Roman"/>
        </w:rPr>
        <w:t xml:space="preserve"> </w:t>
      </w:r>
      <w:r>
        <w:rPr>
          <w:rFonts w:ascii="Times New Roman" w:eastAsia="Times New Roman" w:hAnsi="Times New Roman" w:cs="Times New Roman"/>
          <w:color w:val="000000"/>
        </w:rPr>
        <w:t>em defesa da Pequena África aconteciam</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no então Centro Cultural José Bonifácio, atual Museu da Cultura e História Afro-brasileira (MUCHAB), cuja edificação experimentou anos de nulidade. O Jornalista Mauro Viana e a </w:t>
      </w:r>
      <w:r>
        <w:rPr>
          <w:rFonts w:ascii="Times New Roman" w:eastAsia="Times New Roman" w:hAnsi="Times New Roman" w:cs="Times New Roman"/>
        </w:rPr>
        <w:t>Produtora Cultural</w:t>
      </w:r>
      <w:r>
        <w:rPr>
          <w:rFonts w:ascii="Times New Roman" w:eastAsia="Times New Roman" w:hAnsi="Times New Roman" w:cs="Times New Roman"/>
          <w:color w:val="000000"/>
        </w:rPr>
        <w:t xml:space="preserve"> Maria Lucia Luzia assinam a autoria do projeto comunitário </w:t>
      </w:r>
      <w:r>
        <w:rPr>
          <w:rFonts w:ascii="Times New Roman" w:eastAsia="Times New Roman" w:hAnsi="Times New Roman" w:cs="Times New Roman"/>
        </w:rPr>
        <w:t xml:space="preserve">SAL DO SAMBA: Movimento dos Povos Bantu e </w:t>
      </w:r>
      <w:proofErr w:type="spellStart"/>
      <w:r>
        <w:rPr>
          <w:rFonts w:ascii="Times New Roman" w:eastAsia="Times New Roman" w:hAnsi="Times New Roman" w:cs="Times New Roman"/>
        </w:rPr>
        <w:t>Jêje-Nagô</w:t>
      </w:r>
      <w:proofErr w:type="spellEnd"/>
      <w:r>
        <w:rPr>
          <w:rFonts w:ascii="Times New Roman" w:eastAsia="Times New Roman" w:hAnsi="Times New Roman" w:cs="Times New Roman"/>
        </w:rPr>
        <w:t xml:space="preserve"> Pela Preservação Simbólica do Sagrado da Pedra do </w:t>
      </w:r>
      <w:proofErr w:type="gramStart"/>
      <w:r>
        <w:rPr>
          <w:rFonts w:ascii="Times New Roman" w:eastAsia="Times New Roman" w:hAnsi="Times New Roman" w:cs="Times New Roman"/>
        </w:rPr>
        <w:t>Sal.</w:t>
      </w:r>
      <w:r>
        <w:rPr>
          <w:rFonts w:ascii="Times New Roman" w:eastAsia="Times New Roman" w:hAnsi="Times New Roman" w:cs="Times New Roman"/>
          <w:color w:val="000000"/>
        </w:rPr>
        <w:t>.</w:t>
      </w:r>
      <w:proofErr w:type="gramEnd"/>
    </w:p>
    <w:p w14:paraId="56B2F654" w14:textId="77777777" w:rsidR="00DE262A" w:rsidRDefault="00DE262A" w:rsidP="00DE262A">
      <w:pPr>
        <w:shd w:val="clear" w:color="auto" w:fill="FFFFFF"/>
        <w:spacing w:line="360" w:lineRule="auto"/>
        <w:ind w:firstLine="708"/>
        <w:jc w:val="both"/>
        <w:rPr>
          <w:rFonts w:ascii="Times New Roman" w:eastAsia="Times New Roman" w:hAnsi="Times New Roman" w:cs="Times New Roman"/>
          <w:color w:val="222222"/>
        </w:rPr>
      </w:pPr>
      <w:r>
        <w:rPr>
          <w:rFonts w:ascii="Times New Roman" w:eastAsia="Times New Roman" w:hAnsi="Times New Roman" w:cs="Times New Roman"/>
          <w:color w:val="000000"/>
        </w:rPr>
        <w:t xml:space="preserve">A ideia do movimento comunitário saiu do papel e se instalou no bairro da Saúde no dia 11 de maio do ano 2000. Era um belo domingo de sol quando as </w:t>
      </w:r>
      <w:r>
        <w:rPr>
          <w:rFonts w:ascii="Times New Roman" w:eastAsia="Times New Roman" w:hAnsi="Times New Roman" w:cs="Times New Roman"/>
        </w:rPr>
        <w:t>novas</w:t>
      </w:r>
      <w:r>
        <w:rPr>
          <w:rFonts w:ascii="Times New Roman" w:eastAsia="Times New Roman" w:hAnsi="Times New Roman" w:cs="Times New Roman"/>
          <w:color w:val="000000"/>
        </w:rPr>
        <w:t xml:space="preserve"> </w:t>
      </w:r>
      <w:r>
        <w:rPr>
          <w:rFonts w:ascii="Times New Roman" w:eastAsia="Times New Roman" w:hAnsi="Times New Roman" w:cs="Times New Roman"/>
        </w:rPr>
        <w:t>gerações</w:t>
      </w:r>
      <w:r>
        <w:rPr>
          <w:rFonts w:ascii="Times New Roman" w:eastAsia="Times New Roman" w:hAnsi="Times New Roman" w:cs="Times New Roman"/>
          <w:color w:val="000000"/>
        </w:rPr>
        <w:t xml:space="preserve"> de Bantu e de</w:t>
      </w:r>
      <w:r>
        <w:rPr>
          <w:rFonts w:ascii="Times New Roman" w:eastAsia="Times New Roman" w:hAnsi="Times New Roman" w:cs="Times New Roman"/>
        </w:rPr>
        <w:t xml:space="preserve"> </w:t>
      </w:r>
      <w:proofErr w:type="spellStart"/>
      <w:r>
        <w:rPr>
          <w:rFonts w:ascii="Times New Roman" w:eastAsia="Times New Roman" w:hAnsi="Times New Roman" w:cs="Times New Roman"/>
          <w:color w:val="000000"/>
        </w:rPr>
        <w:t>Jêje-Nagô</w:t>
      </w:r>
      <w:proofErr w:type="spellEnd"/>
      <w:r>
        <w:rPr>
          <w:rFonts w:ascii="Times New Roman" w:eastAsia="Times New Roman" w:hAnsi="Times New Roman" w:cs="Times New Roman"/>
        </w:rPr>
        <w:t xml:space="preserve"> receberam</w:t>
      </w:r>
      <w:r>
        <w:rPr>
          <w:rFonts w:ascii="Times New Roman" w:eastAsia="Times New Roman" w:hAnsi="Times New Roman" w:cs="Times New Roman"/>
          <w:color w:val="000000"/>
        </w:rPr>
        <w:t xml:space="preserve"> o título de n</w:t>
      </w:r>
      <w:r>
        <w:rPr>
          <w:rFonts w:ascii="Times New Roman" w:eastAsia="Times New Roman" w:hAnsi="Times New Roman" w:cs="Times New Roman"/>
        </w:rPr>
        <w:t>o</w:t>
      </w:r>
      <w:r>
        <w:rPr>
          <w:rFonts w:ascii="Times New Roman" w:eastAsia="Times New Roman" w:hAnsi="Times New Roman" w:cs="Times New Roman"/>
          <w:color w:val="000000"/>
        </w:rPr>
        <w:t>vas</w:t>
      </w:r>
      <w:r>
        <w:rPr>
          <w:rFonts w:ascii="Times New Roman" w:eastAsia="Times New Roman" w:hAnsi="Times New Roman" w:cs="Times New Roman"/>
        </w:rPr>
        <w:t xml:space="preserve"> </w:t>
      </w:r>
      <w:r>
        <w:rPr>
          <w:rFonts w:ascii="Times New Roman" w:eastAsia="Times New Roman" w:hAnsi="Times New Roman" w:cs="Times New Roman"/>
          <w:color w:val="000000"/>
        </w:rPr>
        <w:t>guardiãs da Pedra do Sal. Naquele momento, o principal objetivo era denunciar, por meio da “</w:t>
      </w:r>
      <w:proofErr w:type="spellStart"/>
      <w:r>
        <w:rPr>
          <w:rFonts w:ascii="Times New Roman" w:eastAsia="Times New Roman" w:hAnsi="Times New Roman" w:cs="Times New Roman"/>
          <w:color w:val="000000"/>
        </w:rPr>
        <w:t>reagregação</w:t>
      </w:r>
      <w:proofErr w:type="spellEnd"/>
      <w:r>
        <w:rPr>
          <w:rFonts w:ascii="Times New Roman" w:eastAsia="Times New Roman" w:hAnsi="Times New Roman" w:cs="Times New Roman"/>
          <w:color w:val="000000"/>
        </w:rPr>
        <w:t xml:space="preserve"> social” (LATOUR, 2012), o abandono da Pequena África como tática política. A Pedra do Sal retomava os princípios estruturantes de religiosidades matriciais africanas (THEODORO, 1998). Para quê? Para se afirmar como tecnologia político-social dos povos Bantu e </w:t>
      </w:r>
      <w:proofErr w:type="spellStart"/>
      <w:r>
        <w:rPr>
          <w:rFonts w:ascii="Times New Roman" w:eastAsia="Times New Roman" w:hAnsi="Times New Roman" w:cs="Times New Roman"/>
          <w:color w:val="000000"/>
        </w:rPr>
        <w:t>Jêje-Nagô</w:t>
      </w:r>
      <w:proofErr w:type="spellEnd"/>
      <w:r>
        <w:rPr>
          <w:rFonts w:ascii="Times New Roman" w:eastAsia="Times New Roman" w:hAnsi="Times New Roman" w:cs="Times New Roman"/>
          <w:color w:val="000000"/>
        </w:rPr>
        <w:t xml:space="preserve">. Essa produção de conhecimento ancorada nos saberes ancestrais primava em preservar o patrimônio material e imaterial do território. Em síntese, o Movimento Sal do Samba, no ano 2000, se projetou sobre </w:t>
      </w:r>
      <w:r>
        <w:rPr>
          <w:rFonts w:ascii="Times New Roman" w:eastAsia="Times New Roman" w:hAnsi="Times New Roman" w:cs="Times New Roman"/>
        </w:rPr>
        <w:t>as identidades</w:t>
      </w:r>
      <w:r>
        <w:rPr>
          <w:rFonts w:ascii="Times New Roman" w:eastAsia="Times New Roman" w:hAnsi="Times New Roman" w:cs="Times New Roman"/>
          <w:color w:val="000000"/>
        </w:rPr>
        <w:t xml:space="preserve"> forjadas, na </w:t>
      </w:r>
      <w:proofErr w:type="spellStart"/>
      <w:r>
        <w:rPr>
          <w:rFonts w:ascii="Times New Roman" w:eastAsia="Times New Roman" w:hAnsi="Times New Roman" w:cs="Times New Roman"/>
          <w:color w:val="000000"/>
        </w:rPr>
        <w:t>pós-colonialidade</w:t>
      </w:r>
      <w:proofErr w:type="spellEnd"/>
      <w:r>
        <w:rPr>
          <w:rFonts w:ascii="Times New Roman" w:eastAsia="Times New Roman" w:hAnsi="Times New Roman" w:cs="Times New Roman"/>
          <w:color w:val="000000"/>
        </w:rPr>
        <w:t xml:space="preserve"> (HALL, 2013).</w:t>
      </w:r>
    </w:p>
    <w:p w14:paraId="2AA0D70C" w14:textId="77777777" w:rsidR="00DE262A" w:rsidRDefault="00DE262A" w:rsidP="00DE262A">
      <w:pPr>
        <w:shd w:val="clear" w:color="auto" w:fill="FFFFFF"/>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color w:val="000000"/>
        </w:rPr>
        <w:t xml:space="preserve">Na primeira década do século XXI, portanto, essas identidades </w:t>
      </w:r>
      <w:proofErr w:type="spellStart"/>
      <w:r>
        <w:rPr>
          <w:rFonts w:ascii="Times New Roman" w:eastAsia="Times New Roman" w:hAnsi="Times New Roman" w:cs="Times New Roman"/>
          <w:color w:val="000000"/>
        </w:rPr>
        <w:t>reagregadas</w:t>
      </w:r>
      <w:proofErr w:type="spellEnd"/>
      <w:r>
        <w:rPr>
          <w:rFonts w:ascii="Times New Roman" w:eastAsia="Times New Roman" w:hAnsi="Times New Roman" w:cs="Times New Roman"/>
          <w:color w:val="000000"/>
        </w:rPr>
        <w:t xml:space="preserve"> na Pedra do Sal foram retransmitidas aos compositores e compositoras do projeto </w:t>
      </w:r>
      <w:r>
        <w:rPr>
          <w:rFonts w:ascii="Times New Roman" w:eastAsia="Times New Roman" w:hAnsi="Times New Roman" w:cs="Times New Roman"/>
          <w:i/>
          <w:color w:val="000000"/>
        </w:rPr>
        <w:t>Samba na Fonte</w:t>
      </w:r>
      <w:r>
        <w:rPr>
          <w:rFonts w:ascii="Times New Roman" w:eastAsia="Times New Roman" w:hAnsi="Times New Roman" w:cs="Times New Roman"/>
          <w:color w:val="000000"/>
        </w:rPr>
        <w:t>. De fato, o grupo de poetas do samba recebeu a missão de operar como guardião da Pedra do Sal, a partir do ano de 2010. Na sequência, o </w:t>
      </w:r>
      <w:r>
        <w:rPr>
          <w:rFonts w:ascii="Times New Roman" w:eastAsia="Times New Roman" w:hAnsi="Times New Roman" w:cs="Times New Roman"/>
          <w:i/>
          <w:color w:val="000000"/>
        </w:rPr>
        <w:t>Samba na Fonte</w:t>
      </w:r>
      <w:r>
        <w:rPr>
          <w:rFonts w:ascii="Times New Roman" w:eastAsia="Times New Roman" w:hAnsi="Times New Roman" w:cs="Times New Roman"/>
          <w:color w:val="000000"/>
        </w:rPr>
        <w:t> repassa o título de guardião da Pedra do Sal ao grupo </w:t>
      </w:r>
      <w:r>
        <w:rPr>
          <w:rFonts w:ascii="Times New Roman" w:eastAsia="Times New Roman" w:hAnsi="Times New Roman" w:cs="Times New Roman"/>
          <w:i/>
          <w:color w:val="000000"/>
        </w:rPr>
        <w:t>Batuque na Cozinha</w:t>
      </w:r>
      <w:r>
        <w:rPr>
          <w:rFonts w:ascii="Times New Roman" w:eastAsia="Times New Roman" w:hAnsi="Times New Roman" w:cs="Times New Roman"/>
          <w:color w:val="000000"/>
        </w:rPr>
        <w:t> que animava as segundas-feiras da Pequena África</w:t>
      </w:r>
      <w:r>
        <w:rPr>
          <w:rFonts w:ascii="Times New Roman" w:eastAsia="Times New Roman" w:hAnsi="Times New Roman" w:cs="Times New Roman"/>
        </w:rPr>
        <w:t>.</w:t>
      </w:r>
    </w:p>
    <w:p w14:paraId="7766BBBA" w14:textId="77777777" w:rsidR="00DE262A" w:rsidRDefault="00DE262A" w:rsidP="00DE262A">
      <w:pPr>
        <w:shd w:val="clear" w:color="auto" w:fill="FFFFFF"/>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color w:val="000000"/>
        </w:rPr>
        <w:t xml:space="preserve">Nesse sentido, busco responder, por meio deste artigo aos questionamentos teóricos de problemas demandados pelas recorrentes tentativas de silenciamento histórico das organizações políticas da comunidade negra da Pequena África, na perspectiva de transversalidades e </w:t>
      </w:r>
      <w:r>
        <w:rPr>
          <w:rFonts w:ascii="Times New Roman" w:eastAsia="Times New Roman" w:hAnsi="Times New Roman" w:cs="Times New Roman"/>
        </w:rPr>
        <w:t>imbricamentos</w:t>
      </w:r>
      <w:r>
        <w:rPr>
          <w:rFonts w:ascii="Times New Roman" w:eastAsia="Times New Roman" w:hAnsi="Times New Roman" w:cs="Times New Roman"/>
          <w:color w:val="000000"/>
        </w:rPr>
        <w:t xml:space="preserve"> das relações sociais, de classe e raça, especificamente na cena da cultura do samba carioca.  Nessa direção, a importância do Movimento Sal do Samba reside no fato da ação comunitária ter se constituído, entre os anos 2000 e 2008, como tribuna de problematizações frente ao projeto neoliberal de abandono da Região Portuária, e em particular, da Pedra do Sal, no bairro da Saúde.</w:t>
      </w:r>
    </w:p>
    <w:p w14:paraId="3B3CBCA4" w14:textId="77777777" w:rsidR="00DE262A" w:rsidRDefault="00DE262A" w:rsidP="00DE262A">
      <w:pPr>
        <w:shd w:val="clear" w:color="auto" w:fill="FFFFFF"/>
        <w:spacing w:line="360" w:lineRule="auto"/>
        <w:ind w:firstLine="708"/>
        <w:jc w:val="both"/>
        <w:rPr>
          <w:rFonts w:ascii="Times New Roman" w:eastAsia="Times New Roman" w:hAnsi="Times New Roman" w:cs="Times New Roman"/>
          <w:color w:val="222222"/>
        </w:rPr>
      </w:pPr>
      <w:r>
        <w:rPr>
          <w:rFonts w:ascii="Times New Roman" w:eastAsia="Times New Roman" w:hAnsi="Times New Roman" w:cs="Times New Roman"/>
          <w:color w:val="000000"/>
        </w:rPr>
        <w:t xml:space="preserve"> Acredita-se, portanto, que fragmentos teóricos poderão se delinear, conforme o andamento da pesquisa. Como metodologia, entrevistas semiestruturadas on-line e a chamada pesquisa ação junto aos atores das comunidades da Pedra do Sal mais a reunião e </w:t>
      </w:r>
      <w:r>
        <w:rPr>
          <w:rFonts w:ascii="Times New Roman" w:eastAsia="Times New Roman" w:hAnsi="Times New Roman" w:cs="Times New Roman"/>
        </w:rPr>
        <w:t>a catalogação</w:t>
      </w:r>
      <w:r>
        <w:rPr>
          <w:rFonts w:ascii="Times New Roman" w:eastAsia="Times New Roman" w:hAnsi="Times New Roman" w:cs="Times New Roman"/>
          <w:color w:val="000000"/>
        </w:rPr>
        <w:t xml:space="preserve"> do acervo da situação de pesquisa. Esse caminho metodológico nos assegura uma trajetória profícua rumo à emergência de diferentes abordagens em estudos das culturas Bantu e Jeje-</w:t>
      </w:r>
      <w:r>
        <w:rPr>
          <w:rFonts w:ascii="Times New Roman" w:eastAsia="Times New Roman" w:hAnsi="Times New Roman" w:cs="Times New Roman"/>
        </w:rPr>
        <w:t>N</w:t>
      </w:r>
      <w:r>
        <w:rPr>
          <w:rFonts w:ascii="Times New Roman" w:eastAsia="Times New Roman" w:hAnsi="Times New Roman" w:cs="Times New Roman"/>
          <w:color w:val="000000"/>
        </w:rPr>
        <w:t>agô. No epicentro deste conjunto de saberes, emergem as estratégias políticas e militares pela preservação de diferentes identidades oriundas do continente africano, amalgamadas na Pequena África.</w:t>
      </w:r>
    </w:p>
    <w:p w14:paraId="241DB2FA" w14:textId="77777777" w:rsidR="00DE262A" w:rsidRDefault="00DE262A" w:rsidP="00DE262A">
      <w:pPr>
        <w:shd w:val="clear" w:color="auto" w:fill="FFFFFF"/>
        <w:spacing w:line="360" w:lineRule="auto"/>
        <w:ind w:firstLine="708"/>
        <w:jc w:val="both"/>
        <w:rPr>
          <w:rFonts w:ascii="Times New Roman" w:eastAsia="Times New Roman" w:hAnsi="Times New Roman" w:cs="Times New Roman"/>
        </w:rPr>
      </w:pPr>
    </w:p>
    <w:p w14:paraId="2267DAAB" w14:textId="77777777" w:rsidR="00DE262A" w:rsidRDefault="00DE262A" w:rsidP="00DE262A">
      <w:pPr>
        <w:pStyle w:val="Subttulo"/>
        <w:rPr>
          <w:rFonts w:ascii="Times New Roman" w:eastAsia="Times New Roman" w:hAnsi="Times New Roman" w:cs="Times New Roman"/>
        </w:rPr>
      </w:pPr>
      <w:bookmarkStart w:id="4" w:name="_heading=h.3znysh7" w:colFirst="0" w:colLast="0"/>
      <w:bookmarkEnd w:id="4"/>
      <w:r>
        <w:rPr>
          <w:rFonts w:ascii="Times New Roman" w:eastAsia="Times New Roman" w:hAnsi="Times New Roman" w:cs="Times New Roman"/>
        </w:rPr>
        <w:lastRenderedPageBreak/>
        <w:t>Associação Quilombo Pedra do Sal</w:t>
      </w:r>
    </w:p>
    <w:p w14:paraId="053C8E4B" w14:textId="77777777" w:rsidR="00DE262A" w:rsidRDefault="00DE262A" w:rsidP="00DE262A">
      <w:pPr>
        <w:shd w:val="clear" w:color="auto" w:fill="FFFFFF"/>
        <w:spacing w:line="360" w:lineRule="auto"/>
        <w:ind w:firstLine="708"/>
        <w:jc w:val="both"/>
        <w:rPr>
          <w:rFonts w:ascii="Times New Roman" w:eastAsia="Times New Roman" w:hAnsi="Times New Roman" w:cs="Times New Roman"/>
          <w:color w:val="222222"/>
        </w:rPr>
      </w:pPr>
      <w:r>
        <w:rPr>
          <w:rFonts w:ascii="Times New Roman" w:eastAsia="Times New Roman" w:hAnsi="Times New Roman" w:cs="Times New Roman"/>
          <w:color w:val="000000"/>
        </w:rPr>
        <w:t xml:space="preserve">Por esta razão, a prioridade foi o levantamento bibliográfico, a partir de três eixos de investigação: 1) construir representações da diáspora da Pedra do Sal 2) conceber e estudar formulações que mesclam samba, raça e classe; 3) compreender o samba como dispositivo político da Pedra do Sal. O quarto momento </w:t>
      </w:r>
      <w:r>
        <w:rPr>
          <w:rFonts w:ascii="Times New Roman" w:eastAsia="Times New Roman" w:hAnsi="Times New Roman" w:cs="Times New Roman"/>
        </w:rPr>
        <w:t>foi</w:t>
      </w:r>
      <w:r>
        <w:rPr>
          <w:rFonts w:ascii="Times New Roman" w:eastAsia="Times New Roman" w:hAnsi="Times New Roman" w:cs="Times New Roman"/>
          <w:color w:val="000000"/>
        </w:rPr>
        <w:t xml:space="preserve"> a pesquisa documental no acervo da Associação de Moradores da Saúde (AMS) e, nos arquivos digitais da Organização Não Governamental Comunidades Catalisadoras (COMCAT) cujo apoio consistia em fazer transmissões simultâneas das edições mensais do Sal do Samba. Estão, ainda no caminho da pesquisa, os bancos de imagens dos fotógrafos Maurício Hora, Jorge Ferreira, Carlos Junior e </w:t>
      </w:r>
      <w:proofErr w:type="spellStart"/>
      <w:r>
        <w:rPr>
          <w:rFonts w:ascii="Times New Roman" w:eastAsia="Times New Roman" w:hAnsi="Times New Roman" w:cs="Times New Roman"/>
          <w:color w:val="000000"/>
        </w:rPr>
        <w:t>Ierê</w:t>
      </w:r>
      <w:proofErr w:type="spellEnd"/>
      <w:r>
        <w:rPr>
          <w:rFonts w:ascii="Times New Roman" w:eastAsia="Times New Roman" w:hAnsi="Times New Roman" w:cs="Times New Roman"/>
          <w:color w:val="000000"/>
        </w:rPr>
        <w:t xml:space="preserve"> Ferreira. As edições do Jornal Inverta e as peças institucionais completam o quadro de reconstituição do recente movimento da Pedra do Sal.</w:t>
      </w:r>
    </w:p>
    <w:p w14:paraId="7F2B8140" w14:textId="77777777" w:rsidR="00DE262A" w:rsidRDefault="00DE262A" w:rsidP="00DE262A">
      <w:pPr>
        <w:shd w:val="clear" w:color="auto" w:fill="FFFFFF"/>
        <w:spacing w:line="360" w:lineRule="auto"/>
        <w:ind w:firstLine="708"/>
        <w:jc w:val="both"/>
        <w:rPr>
          <w:rFonts w:ascii="Times New Roman" w:eastAsia="Times New Roman" w:hAnsi="Times New Roman" w:cs="Times New Roman"/>
          <w:color w:val="222222"/>
        </w:rPr>
      </w:pPr>
      <w:r>
        <w:rPr>
          <w:rFonts w:ascii="Times New Roman" w:eastAsia="Times New Roman" w:hAnsi="Times New Roman" w:cs="Times New Roman"/>
          <w:color w:val="000000"/>
        </w:rPr>
        <w:t>Em andamento</w:t>
      </w:r>
      <w:r>
        <w:rPr>
          <w:rFonts w:ascii="Times New Roman" w:eastAsia="Times New Roman" w:hAnsi="Times New Roman" w:cs="Times New Roman"/>
        </w:rPr>
        <w:t xml:space="preserve"> estão os</w:t>
      </w:r>
      <w:r>
        <w:rPr>
          <w:rFonts w:ascii="Times New Roman" w:eastAsia="Times New Roman" w:hAnsi="Times New Roman" w:cs="Times New Roman"/>
          <w:color w:val="000000"/>
        </w:rPr>
        <w:t xml:space="preserve"> relatórios analíticos acerca dos embates culturais, a fim de produzir dados categóricos para fins reflexivos. Na etapa final, aplicabilidade das fundamentações teóricas. Nesse sentido, coloco-me à disposição para aprender novos marcos e referenciais teóricos que possam me fazer compreender melhor o campo e o(a)</w:t>
      </w:r>
      <w:r>
        <w:rPr>
          <w:rFonts w:ascii="Times New Roman" w:eastAsia="Times New Roman" w:hAnsi="Times New Roman" w:cs="Times New Roman"/>
        </w:rPr>
        <w:t>sujeito</w:t>
      </w:r>
      <w:r>
        <w:rPr>
          <w:rFonts w:ascii="Times New Roman" w:eastAsia="Times New Roman" w:hAnsi="Times New Roman" w:cs="Times New Roman"/>
          <w:color w:val="000000"/>
        </w:rPr>
        <w:t>(a)s de pesquisa.</w:t>
      </w:r>
    </w:p>
    <w:p w14:paraId="430A6252" w14:textId="77777777" w:rsidR="00DE262A" w:rsidRDefault="00DE262A" w:rsidP="00DE262A">
      <w:pPr>
        <w:shd w:val="clear" w:color="auto" w:fill="FFFFFF"/>
        <w:spacing w:line="36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Aderente à produção do Professor Muniz Sodré, e da Professora Raquel Paiva, a pesquisa se articula com as formulações sobre a História Social do Samba. Nesse quesito, as contribuições do Professor Joel Rufino, do pesquisador Nei Lopes, do jornalista Rubens Confete, do sociólogo, Carlos Moura e do professor Carlos Nobre, da Professora Helena Theodoro, e dos Professores Paulo </w:t>
      </w:r>
      <w:proofErr w:type="spellStart"/>
      <w:r>
        <w:rPr>
          <w:rFonts w:ascii="Times New Roman" w:eastAsia="Times New Roman" w:hAnsi="Times New Roman" w:cs="Times New Roman"/>
          <w:color w:val="000000"/>
        </w:rPr>
        <w:t>Cesár</w:t>
      </w:r>
      <w:proofErr w:type="spellEnd"/>
      <w:r>
        <w:rPr>
          <w:rFonts w:ascii="Times New Roman" w:eastAsia="Times New Roman" w:hAnsi="Times New Roman" w:cs="Times New Roman"/>
          <w:color w:val="000000"/>
        </w:rPr>
        <w:t xml:space="preserve"> de Oliveira, Vinícius Natal, Mauro Cordeiro são imprescindíveis.</w:t>
      </w:r>
    </w:p>
    <w:p w14:paraId="006AB730" w14:textId="77777777" w:rsidR="00DE262A" w:rsidRDefault="00DE262A" w:rsidP="00DE262A">
      <w:pPr>
        <w:shd w:val="clear" w:color="auto" w:fill="FFFFFF"/>
        <w:spacing w:line="36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Operante, mas não totalizante, a ideologia racista não resistirá às contradições implícitas na cultura popular. Alinhado à defesa da cultura popular como local estratégico de contestação (HALL, 2013), o trabalho aposta na rasura da cultura do samba de mercado para elaborar uma plataforma cujas bases antirracistas dialoguem com os estudos pós-coloniais de pensadora(e)s, brasileira(e)s e estrangeira(e)s</w:t>
      </w:r>
    </w:p>
    <w:p w14:paraId="19026649" w14:textId="77777777" w:rsidR="00DE262A" w:rsidRDefault="00DE262A" w:rsidP="00DE262A">
      <w:pPr>
        <w:shd w:val="clear" w:color="auto" w:fill="FFFFFF"/>
        <w:spacing w:line="36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Por esse ângulo, o Sal do Samba, como movimento comunitário fomentou a recuperação de estratégias de luta, conforme os saberes políticos antirracistas da histórica militância de personalidades como Tia </w:t>
      </w:r>
      <w:proofErr w:type="spellStart"/>
      <w:r>
        <w:rPr>
          <w:rFonts w:ascii="Times New Roman" w:eastAsia="Times New Roman" w:hAnsi="Times New Roman" w:cs="Times New Roman"/>
          <w:color w:val="000000"/>
        </w:rPr>
        <w:t>Ciata</w:t>
      </w:r>
      <w:proofErr w:type="spellEnd"/>
      <w:r>
        <w:rPr>
          <w:rFonts w:ascii="Times New Roman" w:eastAsia="Times New Roman" w:hAnsi="Times New Roman" w:cs="Times New Roman"/>
          <w:color w:val="000000"/>
        </w:rPr>
        <w:t xml:space="preserve">, Tia </w:t>
      </w:r>
      <w:proofErr w:type="spellStart"/>
      <w:r>
        <w:rPr>
          <w:rFonts w:ascii="Times New Roman" w:eastAsia="Times New Roman" w:hAnsi="Times New Roman" w:cs="Times New Roman"/>
          <w:color w:val="000000"/>
        </w:rPr>
        <w:t>Perciliana</w:t>
      </w:r>
      <w:proofErr w:type="spellEnd"/>
      <w:r>
        <w:rPr>
          <w:rFonts w:ascii="Times New Roman" w:eastAsia="Times New Roman" w:hAnsi="Times New Roman" w:cs="Times New Roman"/>
          <w:color w:val="000000"/>
        </w:rPr>
        <w:t xml:space="preserve">, Pixinguinha, João da Baiana, Sinhô e Heitor dos Prazeres, Entre os 1910 e 1940 do século XX, a civilização </w:t>
      </w:r>
      <w:proofErr w:type="spellStart"/>
      <w:r>
        <w:rPr>
          <w:rFonts w:ascii="Times New Roman" w:eastAsia="Times New Roman" w:hAnsi="Times New Roman" w:cs="Times New Roman"/>
          <w:color w:val="000000"/>
        </w:rPr>
        <w:t>Jêje-Nagô</w:t>
      </w:r>
      <w:proofErr w:type="spellEnd"/>
      <w:r>
        <w:rPr>
          <w:rFonts w:ascii="Times New Roman" w:eastAsia="Times New Roman" w:hAnsi="Times New Roman" w:cs="Times New Roman"/>
          <w:color w:val="000000"/>
        </w:rPr>
        <w:t xml:space="preserve"> institui a Pedra do Sal como monumento sagrado para a diáspora africana.</w:t>
      </w:r>
    </w:p>
    <w:p w14:paraId="0C1ABAB1" w14:textId="77777777" w:rsidR="00DE262A" w:rsidRDefault="00DE262A" w:rsidP="00DE262A">
      <w:pPr>
        <w:shd w:val="clear" w:color="auto" w:fill="FFFFFF"/>
        <w:spacing w:line="36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Não por acaso, a Pequena África, amargou o abandono governamental em todas as instâncias: municipal, estadual e federal. O descaso das autoridades pela riqueza histórica da Pequena África aguçou a revolta de artistas voluntários que formavam o Sal do Samba. A lista vai da cantora Adriana Passos, </w:t>
      </w:r>
      <w:r>
        <w:rPr>
          <w:rFonts w:ascii="Times New Roman" w:eastAsia="Times New Roman" w:hAnsi="Times New Roman" w:cs="Times New Roman"/>
        </w:rPr>
        <w:t>do Grupo</w:t>
      </w:r>
      <w:r>
        <w:rPr>
          <w:rFonts w:ascii="Times New Roman" w:eastAsia="Times New Roman" w:hAnsi="Times New Roman" w:cs="Times New Roman"/>
          <w:color w:val="000000"/>
        </w:rPr>
        <w:t xml:space="preserve"> Panela Di Barro, Julieta Brandão, Tia </w:t>
      </w:r>
      <w:proofErr w:type="spellStart"/>
      <w:r>
        <w:rPr>
          <w:rFonts w:ascii="Times New Roman" w:eastAsia="Times New Roman" w:hAnsi="Times New Roman" w:cs="Times New Roman"/>
          <w:color w:val="000000"/>
        </w:rPr>
        <w:t>Surica</w:t>
      </w:r>
      <w:proofErr w:type="spellEnd"/>
      <w:r>
        <w:rPr>
          <w:rFonts w:ascii="Times New Roman" w:eastAsia="Times New Roman" w:hAnsi="Times New Roman" w:cs="Times New Roman"/>
          <w:color w:val="000000"/>
        </w:rPr>
        <w:t xml:space="preserve">, à filósofa Helena Theodoro. A Escola de Samba Vizinha Faladeira, o compositor Djalminha da Providência, a </w:t>
      </w:r>
      <w:proofErr w:type="spellStart"/>
      <w:r>
        <w:rPr>
          <w:rFonts w:ascii="Times New Roman" w:eastAsia="Times New Roman" w:hAnsi="Times New Roman" w:cs="Times New Roman"/>
          <w:color w:val="000000"/>
        </w:rPr>
        <w:t>Ekede</w:t>
      </w:r>
      <w:proofErr w:type="spellEnd"/>
      <w:r>
        <w:rPr>
          <w:rFonts w:ascii="Times New Roman" w:eastAsia="Times New Roman" w:hAnsi="Times New Roman" w:cs="Times New Roman"/>
          <w:color w:val="000000"/>
        </w:rPr>
        <w:t xml:space="preserve"> Maria Moura, o compositor e cantor Cláudio </w:t>
      </w:r>
      <w:proofErr w:type="spellStart"/>
      <w:r>
        <w:rPr>
          <w:rFonts w:ascii="Times New Roman" w:eastAsia="Times New Roman" w:hAnsi="Times New Roman" w:cs="Times New Roman"/>
          <w:color w:val="000000"/>
        </w:rPr>
        <w:t>Camunguelo</w:t>
      </w:r>
      <w:proofErr w:type="spellEnd"/>
      <w:r>
        <w:rPr>
          <w:rFonts w:ascii="Times New Roman" w:eastAsia="Times New Roman" w:hAnsi="Times New Roman" w:cs="Times New Roman"/>
          <w:color w:val="000000"/>
        </w:rPr>
        <w:t xml:space="preserve">, o sindicalista Elias José, o jornalista e cineasta </w:t>
      </w:r>
      <w:proofErr w:type="spellStart"/>
      <w:r>
        <w:rPr>
          <w:rFonts w:ascii="Times New Roman" w:eastAsia="Times New Roman" w:hAnsi="Times New Roman" w:cs="Times New Roman"/>
          <w:color w:val="000000"/>
        </w:rPr>
        <w:t>Délcio</w:t>
      </w:r>
      <w:proofErr w:type="spellEnd"/>
      <w:r>
        <w:rPr>
          <w:rFonts w:ascii="Times New Roman" w:eastAsia="Times New Roman" w:hAnsi="Times New Roman" w:cs="Times New Roman"/>
          <w:color w:val="000000"/>
        </w:rPr>
        <w:t xml:space="preserve"> Teobaldo, o pesquisador Haroldo Costa, o cantor Aroldo Melodia, a jornalista </w:t>
      </w:r>
      <w:proofErr w:type="spellStart"/>
      <w:r>
        <w:rPr>
          <w:rFonts w:ascii="Times New Roman" w:eastAsia="Times New Roman" w:hAnsi="Times New Roman" w:cs="Times New Roman"/>
          <w:color w:val="000000"/>
        </w:rPr>
        <w:t>Geisa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Keti</w:t>
      </w:r>
      <w:proofErr w:type="spellEnd"/>
      <w:r>
        <w:rPr>
          <w:rFonts w:ascii="Times New Roman" w:eastAsia="Times New Roman" w:hAnsi="Times New Roman" w:cs="Times New Roman"/>
          <w:color w:val="000000"/>
        </w:rPr>
        <w:t xml:space="preserve">, a compositora, cantora e ativista Tia </w:t>
      </w:r>
      <w:r>
        <w:rPr>
          <w:rFonts w:ascii="Times New Roman" w:eastAsia="Times New Roman" w:hAnsi="Times New Roman" w:cs="Times New Roman"/>
          <w:color w:val="000000"/>
        </w:rPr>
        <w:lastRenderedPageBreak/>
        <w:t xml:space="preserve">Rosa, a bisneta de Tia </w:t>
      </w:r>
      <w:proofErr w:type="spellStart"/>
      <w:r>
        <w:rPr>
          <w:rFonts w:ascii="Times New Roman" w:eastAsia="Times New Roman" w:hAnsi="Times New Roman" w:cs="Times New Roman"/>
          <w:color w:val="000000"/>
        </w:rPr>
        <w:t>Ciata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Gracy</w:t>
      </w:r>
      <w:proofErr w:type="spellEnd"/>
      <w:r>
        <w:rPr>
          <w:rFonts w:ascii="Times New Roman" w:eastAsia="Times New Roman" w:hAnsi="Times New Roman" w:cs="Times New Roman"/>
          <w:color w:val="000000"/>
        </w:rPr>
        <w:t xml:space="preserve"> Mary, o produtor cultural, Mauro Souza Santos, Mestre de Capoeira, Arerê, o pesquisador Hiram Araújo, o jornalista Rubem Confete, a cantora Beth Carvalho, a partideira, Márcia Moura, o produtor Renato Radical, e a matriarca Dona Eunice. entre várias outras pessoas e organizações.</w:t>
      </w:r>
    </w:p>
    <w:p w14:paraId="7878D1CE" w14:textId="77777777" w:rsidR="00DE262A" w:rsidRDefault="00DE262A" w:rsidP="00DE262A">
      <w:pPr>
        <w:shd w:val="clear" w:color="auto" w:fill="FFFFFF"/>
        <w:spacing w:line="360" w:lineRule="auto"/>
        <w:ind w:firstLine="708"/>
        <w:jc w:val="both"/>
        <w:rPr>
          <w:rFonts w:ascii="Times New Roman" w:eastAsia="Times New Roman" w:hAnsi="Times New Roman" w:cs="Times New Roman"/>
          <w:color w:val="222222"/>
        </w:rPr>
      </w:pPr>
      <w:r>
        <w:rPr>
          <w:rFonts w:ascii="Times New Roman" w:eastAsia="Times New Roman" w:hAnsi="Times New Roman" w:cs="Times New Roman"/>
          <w:color w:val="000000"/>
        </w:rPr>
        <w:t xml:space="preserve"> É bom lembrar que diversos desses nomes também militavam na Associação de Moradores da Saúde. Nesse sentido, o grupo de ativistas utilizou o Movimento Sal do Samba como base argumentativa no processo de fundação da Associação Quilombo Pedra do Sal, </w:t>
      </w:r>
      <w:proofErr w:type="spellStart"/>
      <w:r>
        <w:rPr>
          <w:rFonts w:ascii="Times New Roman" w:eastAsia="Times New Roman" w:hAnsi="Times New Roman" w:cs="Times New Roman"/>
          <w:color w:val="000000"/>
        </w:rPr>
        <w:t>ArqPedra</w:t>
      </w:r>
      <w:proofErr w:type="spellEnd"/>
      <w:r>
        <w:rPr>
          <w:rFonts w:ascii="Times New Roman" w:eastAsia="Times New Roman" w:hAnsi="Times New Roman" w:cs="Times New Roman"/>
          <w:color w:val="000000"/>
        </w:rPr>
        <w:t>, no ano de 2004. Em 2014, o reconhecimento oficial do Quilombo Pedra do Sal: O estudo sobre a Pequena África e suas relações com o Movimento Sal do Samba revela a importância de manter vivas a história e as culturas Bantu e Jeje-</w:t>
      </w:r>
      <w:r>
        <w:rPr>
          <w:rFonts w:ascii="Times New Roman" w:eastAsia="Times New Roman" w:hAnsi="Times New Roman" w:cs="Times New Roman"/>
        </w:rPr>
        <w:t>N</w:t>
      </w:r>
      <w:r>
        <w:rPr>
          <w:rFonts w:ascii="Times New Roman" w:eastAsia="Times New Roman" w:hAnsi="Times New Roman" w:cs="Times New Roman"/>
          <w:color w:val="000000"/>
        </w:rPr>
        <w:t xml:space="preserve">agô. </w:t>
      </w:r>
      <w:r>
        <w:rPr>
          <w:rFonts w:ascii="Times New Roman" w:eastAsia="Times New Roman" w:hAnsi="Times New Roman" w:cs="Times New Roman"/>
        </w:rPr>
        <w:t xml:space="preserve">Como o </w:t>
      </w:r>
      <w:r>
        <w:rPr>
          <w:rFonts w:ascii="Times New Roman" w:eastAsia="Times New Roman" w:hAnsi="Times New Roman" w:cs="Times New Roman"/>
          <w:color w:val="000000"/>
        </w:rPr>
        <w:t xml:space="preserve">risco de apagamento, causado pela gentrificação, é um desafio para as políticas culturais e urbanas, é </w:t>
      </w:r>
      <w:r>
        <w:rPr>
          <w:rFonts w:ascii="Times New Roman" w:eastAsia="Times New Roman" w:hAnsi="Times New Roman" w:cs="Times New Roman"/>
        </w:rPr>
        <w:t xml:space="preserve">imprescindível </w:t>
      </w:r>
      <w:r>
        <w:rPr>
          <w:rFonts w:ascii="Times New Roman" w:eastAsia="Times New Roman" w:hAnsi="Times New Roman" w:cs="Times New Roman"/>
          <w:color w:val="000000"/>
        </w:rPr>
        <w:t>que haja esforços coletivos para garantir que essas culturas sejam preservadas e valorizadas, promovendo não apenas o reconhecimento histórico, mas também a justiça social para as comunidades que carregam essas identidades.</w:t>
      </w:r>
    </w:p>
    <w:p w14:paraId="4E15C88E" w14:textId="77777777" w:rsidR="00DE262A" w:rsidRDefault="00DE262A" w:rsidP="00DE262A">
      <w:pPr>
        <w:shd w:val="clear" w:color="auto" w:fill="FFFFFF"/>
        <w:spacing w:line="360" w:lineRule="auto"/>
        <w:ind w:firstLine="708"/>
        <w:jc w:val="both"/>
        <w:rPr>
          <w:rFonts w:ascii="Times New Roman" w:eastAsia="Times New Roman" w:hAnsi="Times New Roman" w:cs="Times New Roman"/>
        </w:rPr>
      </w:pPr>
    </w:p>
    <w:p w14:paraId="34BBC36F" w14:textId="77777777" w:rsidR="00DE262A" w:rsidRDefault="00DE262A" w:rsidP="00DE262A">
      <w:pPr>
        <w:pStyle w:val="Subttulo"/>
        <w:rPr>
          <w:rFonts w:ascii="Times New Roman" w:eastAsia="Times New Roman" w:hAnsi="Times New Roman" w:cs="Times New Roman"/>
        </w:rPr>
      </w:pPr>
      <w:bookmarkStart w:id="5" w:name="_heading=h.2et92p0" w:colFirst="0" w:colLast="0"/>
      <w:bookmarkEnd w:id="5"/>
      <w:r>
        <w:rPr>
          <w:rFonts w:ascii="Times New Roman" w:eastAsia="Times New Roman" w:hAnsi="Times New Roman" w:cs="Times New Roman"/>
        </w:rPr>
        <w:t>Considerações Finais</w:t>
      </w:r>
    </w:p>
    <w:p w14:paraId="2245369E" w14:textId="77777777" w:rsidR="00DE262A" w:rsidRDefault="00DE262A" w:rsidP="00DE262A">
      <w:pPr>
        <w:shd w:val="clear" w:color="auto" w:fill="FFFFFF"/>
        <w:spacing w:line="36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Por essa razão, este artigo busca contribuir para a ativação da história recente da Pedra do Sal, como monumento histórico carioca, enfatizando o protagonismo das diferentes etnias, provenientes do continente africano na construção simbólica do </w:t>
      </w:r>
      <w:r>
        <w:rPr>
          <w:rFonts w:ascii="Times New Roman" w:eastAsia="Times New Roman" w:hAnsi="Times New Roman" w:cs="Times New Roman"/>
        </w:rPr>
        <w:t>samba.</w:t>
      </w:r>
      <w:r>
        <w:rPr>
          <w:rFonts w:ascii="Times New Roman" w:eastAsia="Times New Roman" w:hAnsi="Times New Roman" w:cs="Times New Roman"/>
          <w:color w:val="000000"/>
        </w:rPr>
        <w:t xml:space="preserve"> Ao articular-se com os estudos de Muniz Sodré, Raquel Paiva, Stuart Hall e outros intelectuais das epistemologias </w:t>
      </w:r>
      <w:proofErr w:type="spellStart"/>
      <w:r>
        <w:rPr>
          <w:rFonts w:ascii="Times New Roman" w:eastAsia="Times New Roman" w:hAnsi="Times New Roman" w:cs="Times New Roman"/>
          <w:color w:val="000000"/>
        </w:rPr>
        <w:t>decoloniais</w:t>
      </w:r>
      <w:proofErr w:type="spellEnd"/>
      <w:r>
        <w:rPr>
          <w:rFonts w:ascii="Times New Roman" w:eastAsia="Times New Roman" w:hAnsi="Times New Roman" w:cs="Times New Roman"/>
          <w:color w:val="000000"/>
        </w:rPr>
        <w:t>, este trabalho pretende expandir o debate sobre a miscigenação entre as e</w:t>
      </w:r>
      <w:r>
        <w:rPr>
          <w:rFonts w:ascii="Times New Roman" w:eastAsia="Times New Roman" w:hAnsi="Times New Roman" w:cs="Times New Roman"/>
        </w:rPr>
        <w:t>tnias africanas em solo carioca.</w:t>
      </w:r>
    </w:p>
    <w:p w14:paraId="544D1534" w14:textId="77777777" w:rsidR="00DE262A" w:rsidRDefault="00DE262A" w:rsidP="00DE262A">
      <w:pPr>
        <w:shd w:val="clear" w:color="auto" w:fill="FFFFFF"/>
        <w:spacing w:line="360" w:lineRule="auto"/>
        <w:ind w:firstLine="708"/>
        <w:jc w:val="both"/>
        <w:rPr>
          <w:rFonts w:ascii="Times New Roman" w:eastAsia="Times New Roman" w:hAnsi="Times New Roman" w:cs="Times New Roman"/>
          <w:color w:val="222222"/>
        </w:rPr>
      </w:pPr>
      <w:r>
        <w:rPr>
          <w:rFonts w:ascii="Times New Roman" w:eastAsia="Times New Roman" w:hAnsi="Times New Roman" w:cs="Times New Roman"/>
          <w:color w:val="000000"/>
        </w:rPr>
        <w:t>Além disso, reitera-se a necessidade de políticas públicas que comuniquem a contribuiç</w:t>
      </w:r>
      <w:r>
        <w:rPr>
          <w:rFonts w:ascii="Times New Roman" w:eastAsia="Times New Roman" w:hAnsi="Times New Roman" w:cs="Times New Roman"/>
        </w:rPr>
        <w:t xml:space="preserve">ão </w:t>
      </w:r>
      <w:r>
        <w:rPr>
          <w:rFonts w:ascii="Times New Roman" w:eastAsia="Times New Roman" w:hAnsi="Times New Roman" w:cs="Times New Roman"/>
          <w:color w:val="000000"/>
        </w:rPr>
        <w:t xml:space="preserve">de diferentes culturas africanas na formação da identidade </w:t>
      </w:r>
      <w:r>
        <w:rPr>
          <w:rFonts w:ascii="Times New Roman" w:eastAsia="Times New Roman" w:hAnsi="Times New Roman" w:cs="Times New Roman"/>
        </w:rPr>
        <w:t>da cidade</w:t>
      </w:r>
      <w:r>
        <w:rPr>
          <w:rFonts w:ascii="Times New Roman" w:eastAsia="Times New Roman" w:hAnsi="Times New Roman" w:cs="Times New Roman"/>
          <w:color w:val="000000"/>
        </w:rPr>
        <w:t xml:space="preserve"> do Rio de Janeiro. Trata-se de medida de contenção do processo de gentrificação e mercantilização como tecnologias de apagamento da história do território. Com efeito, o Sal do Samba se insere nesse contexto como um movimento de (</w:t>
      </w:r>
      <w:proofErr w:type="spellStart"/>
      <w:r>
        <w:rPr>
          <w:rFonts w:ascii="Times New Roman" w:eastAsia="Times New Roman" w:hAnsi="Times New Roman" w:cs="Times New Roman"/>
          <w:color w:val="000000"/>
        </w:rPr>
        <w:t>re</w:t>
      </w:r>
      <w:proofErr w:type="spellEnd"/>
      <w:r>
        <w:rPr>
          <w:rFonts w:ascii="Times New Roman" w:eastAsia="Times New Roman" w:hAnsi="Times New Roman" w:cs="Times New Roman"/>
          <w:color w:val="000000"/>
        </w:rPr>
        <w:t>)existência, buscando ressignificar as identidades culturais da Pequena África, em meio às transformações urbanas e sociais. Dessa forma, reafirma-se a importância do Movimento Sal do Samba como expressão da hegemonia dos saberes comunitários herdados dos povos Bantu e Jeje-</w:t>
      </w:r>
      <w:r>
        <w:rPr>
          <w:rFonts w:ascii="Times New Roman" w:eastAsia="Times New Roman" w:hAnsi="Times New Roman" w:cs="Times New Roman"/>
        </w:rPr>
        <w:t>N</w:t>
      </w:r>
      <w:r>
        <w:rPr>
          <w:rFonts w:ascii="Times New Roman" w:eastAsia="Times New Roman" w:hAnsi="Times New Roman" w:cs="Times New Roman"/>
          <w:color w:val="000000"/>
        </w:rPr>
        <w:t>agô., em um contexto de constantes disputas simbólicas e materiais na construção de subjetividades.</w:t>
      </w:r>
    </w:p>
    <w:p w14:paraId="2C334282" w14:textId="77777777" w:rsidR="00DE262A" w:rsidRDefault="00DE262A" w:rsidP="00DE262A">
      <w:pPr>
        <w:shd w:val="clear" w:color="auto" w:fill="FFFFFF"/>
        <w:spacing w:line="240" w:lineRule="auto"/>
        <w:rPr>
          <w:rFonts w:ascii="Times New Roman" w:eastAsia="Times New Roman" w:hAnsi="Times New Roman" w:cs="Times New Roman"/>
          <w:color w:val="222222"/>
        </w:rPr>
      </w:pPr>
    </w:p>
    <w:p w14:paraId="458B4E2B" w14:textId="77777777" w:rsidR="00DE262A" w:rsidRDefault="00DE262A" w:rsidP="00DE262A">
      <w:pPr>
        <w:pStyle w:val="Subttulo"/>
        <w:spacing w:before="240" w:after="240" w:line="240" w:lineRule="auto"/>
        <w:rPr>
          <w:rFonts w:ascii="Times New Roman" w:eastAsia="Times New Roman" w:hAnsi="Times New Roman" w:cs="Times New Roman"/>
        </w:rPr>
      </w:pPr>
      <w:bookmarkStart w:id="6" w:name="_heading=h.tyjcwt" w:colFirst="0" w:colLast="0"/>
      <w:bookmarkEnd w:id="6"/>
      <w:r>
        <w:rPr>
          <w:rFonts w:ascii="Times New Roman" w:eastAsia="Times New Roman" w:hAnsi="Times New Roman" w:cs="Times New Roman"/>
        </w:rPr>
        <w:t>Referências bibliográficas:</w:t>
      </w:r>
    </w:p>
    <w:p w14:paraId="0C429267" w14:textId="77777777" w:rsidR="00DE262A" w:rsidRDefault="00DE262A" w:rsidP="00DE262A">
      <w:pPr>
        <w:pBdr>
          <w:top w:val="nil"/>
          <w:left w:val="nil"/>
          <w:bottom w:val="nil"/>
          <w:right w:val="nil"/>
          <w:between w:val="nil"/>
        </w:pBdr>
        <w:spacing w:before="280" w:after="28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ARTICULAÇÃO pela Mídia Negra</w:t>
      </w:r>
      <w:r>
        <w:rPr>
          <w:rFonts w:ascii="Times New Roman" w:eastAsia="Times New Roman" w:hAnsi="Times New Roman" w:cs="Times New Roman"/>
          <w:color w:val="000000"/>
        </w:rPr>
        <w:t xml:space="preserve">. Lançamento do relatório de impacto. 2023. Disponível em: </w:t>
      </w:r>
      <w:hyperlink r:id="rId37">
        <w:r>
          <w:rPr>
            <w:rFonts w:ascii="Times New Roman" w:eastAsia="Times New Roman" w:hAnsi="Times New Roman" w:cs="Times New Roman"/>
            <w:color w:val="0000FF"/>
            <w:u w:val="single"/>
          </w:rPr>
          <w:t>https://www.facebook.com/Fenajoficial/photos/articula%C3%A7%C3%A3o-pela-m%C3%ADdia-negra-lan%C3%A7a-relat%C3%B3rio-de-impactono-dia-13-de-setembro-%C3%A0s-/974841574686238/?_rdr</w:t>
        </w:r>
      </w:hyperlink>
      <w:r>
        <w:rPr>
          <w:rFonts w:ascii="Times New Roman" w:eastAsia="Times New Roman" w:hAnsi="Times New Roman" w:cs="Times New Roman"/>
          <w:color w:val="000000"/>
        </w:rPr>
        <w:t>. Acesso em: 18 jan. 2025.</w:t>
      </w:r>
    </w:p>
    <w:p w14:paraId="70F73788" w14:textId="77777777" w:rsidR="00DE262A" w:rsidRDefault="00DE262A" w:rsidP="00DE262A">
      <w:pPr>
        <w:pBdr>
          <w:top w:val="nil"/>
          <w:left w:val="nil"/>
          <w:bottom w:val="nil"/>
          <w:right w:val="nil"/>
          <w:between w:val="nil"/>
        </w:pBdr>
        <w:spacing w:before="280" w:after="28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COUTINHO, Eduardo Granja.</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Os cronistas de Momo: imprensa e carnaval na Primeira República.</w:t>
      </w:r>
      <w:r>
        <w:rPr>
          <w:rFonts w:ascii="Times New Roman" w:eastAsia="Times New Roman" w:hAnsi="Times New Roman" w:cs="Times New Roman"/>
          <w:color w:val="000000"/>
        </w:rPr>
        <w:t xml:space="preserve"> Rio de Janeiro: UFRJ, 2006.</w:t>
      </w:r>
    </w:p>
    <w:p w14:paraId="571A4C7F" w14:textId="77777777" w:rsidR="00DE262A" w:rsidRDefault="00DE262A" w:rsidP="00DE262A">
      <w:pPr>
        <w:pBdr>
          <w:top w:val="nil"/>
          <w:left w:val="nil"/>
          <w:bottom w:val="nil"/>
          <w:right w:val="nil"/>
          <w:between w:val="nil"/>
        </w:pBdr>
        <w:spacing w:before="280" w:after="28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______. A comunicação do oprimido: malandragem, marginalidade. In: PAIVA, Raquel; SANTOS, Cristiano Henrique Ribeiro (</w:t>
      </w:r>
      <w:proofErr w:type="spellStart"/>
      <w:r>
        <w:rPr>
          <w:rFonts w:ascii="Times New Roman" w:eastAsia="Times New Roman" w:hAnsi="Times New Roman" w:cs="Times New Roman"/>
          <w:color w:val="000000"/>
        </w:rPr>
        <w:t>Orgs</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 xml:space="preserve">Comunidade e </w:t>
      </w:r>
      <w:proofErr w:type="spellStart"/>
      <w:r>
        <w:rPr>
          <w:rFonts w:ascii="Times New Roman" w:eastAsia="Times New Roman" w:hAnsi="Times New Roman" w:cs="Times New Roman"/>
          <w:i/>
          <w:color w:val="000000"/>
        </w:rPr>
        <w:t>contra-hegemonia</w:t>
      </w:r>
      <w:proofErr w:type="spellEnd"/>
      <w:r>
        <w:rPr>
          <w:rFonts w:ascii="Times New Roman" w:eastAsia="Times New Roman" w:hAnsi="Times New Roman" w:cs="Times New Roman"/>
          <w:i/>
          <w:color w:val="000000"/>
        </w:rPr>
        <w:t>: rotas de comunicação alternativa.</w:t>
      </w:r>
      <w:r>
        <w:rPr>
          <w:rFonts w:ascii="Times New Roman" w:eastAsia="Times New Roman" w:hAnsi="Times New Roman" w:cs="Times New Roman"/>
          <w:color w:val="000000"/>
        </w:rPr>
        <w:t xml:space="preserve"> Rio de Janeiro: </w:t>
      </w:r>
      <w:proofErr w:type="spellStart"/>
      <w:r>
        <w:rPr>
          <w:rFonts w:ascii="Times New Roman" w:eastAsia="Times New Roman" w:hAnsi="Times New Roman" w:cs="Times New Roman"/>
          <w:color w:val="000000"/>
        </w:rPr>
        <w:t>Mauad</w:t>
      </w:r>
      <w:proofErr w:type="spellEnd"/>
      <w:r>
        <w:rPr>
          <w:rFonts w:ascii="Times New Roman" w:eastAsia="Times New Roman" w:hAnsi="Times New Roman" w:cs="Times New Roman"/>
          <w:color w:val="000000"/>
        </w:rPr>
        <w:t xml:space="preserve"> X: FAPERJ, 2008a.</w:t>
      </w:r>
    </w:p>
    <w:p w14:paraId="26F59A27" w14:textId="77777777" w:rsidR="00DE262A" w:rsidRDefault="00DE262A" w:rsidP="00DE262A">
      <w:pPr>
        <w:pBdr>
          <w:top w:val="nil"/>
          <w:left w:val="nil"/>
          <w:bottom w:val="nil"/>
          <w:right w:val="nil"/>
          <w:between w:val="nil"/>
        </w:pBdr>
        <w:spacing w:before="280" w:after="28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CURI, Guilherme Oliveira; PAIVA, Raquel.</w:t>
      </w:r>
      <w:r>
        <w:rPr>
          <w:rFonts w:ascii="Times New Roman" w:eastAsia="Times New Roman" w:hAnsi="Times New Roman" w:cs="Times New Roman"/>
          <w:color w:val="000000"/>
        </w:rPr>
        <w:t xml:space="preserve"> A cidade que não cala: o samba da Pedra do Sal e as formas de comunicação contemporâneas na região portuária do Rio de Janeiro. </w:t>
      </w:r>
      <w:r>
        <w:rPr>
          <w:rFonts w:ascii="Times New Roman" w:eastAsia="Times New Roman" w:hAnsi="Times New Roman" w:cs="Times New Roman"/>
          <w:i/>
          <w:color w:val="000000"/>
        </w:rPr>
        <w:t>Comunicação &amp; Inovação</w:t>
      </w:r>
      <w:r>
        <w:rPr>
          <w:rFonts w:ascii="Times New Roman" w:eastAsia="Times New Roman" w:hAnsi="Times New Roman" w:cs="Times New Roman"/>
          <w:color w:val="000000"/>
        </w:rPr>
        <w:t xml:space="preserve">, PPGCOM/USCS, v. 17, n. 34, p. 59-72, maio-ago. 2016. Disponível em: </w:t>
      </w:r>
      <w:hyperlink r:id="rId38">
        <w:r>
          <w:rPr>
            <w:rFonts w:ascii="Times New Roman" w:eastAsia="Times New Roman" w:hAnsi="Times New Roman" w:cs="Times New Roman"/>
            <w:color w:val="0000FF"/>
            <w:u w:val="single"/>
          </w:rPr>
          <w:t>https://seer.uscs.edu.br/index.php/revista_comunicacao_inovacao/article/view/3912/1963</w:t>
        </w:r>
      </w:hyperlink>
      <w:r>
        <w:rPr>
          <w:rFonts w:ascii="Times New Roman" w:eastAsia="Times New Roman" w:hAnsi="Times New Roman" w:cs="Times New Roman"/>
          <w:color w:val="000000"/>
        </w:rPr>
        <w:t>. Acesso em: 22 jan. 2025.</w:t>
      </w:r>
    </w:p>
    <w:p w14:paraId="372780DE" w14:textId="77777777" w:rsidR="00DE262A" w:rsidRDefault="00DE262A" w:rsidP="00DE262A">
      <w:pPr>
        <w:pBdr>
          <w:top w:val="nil"/>
          <w:left w:val="nil"/>
          <w:bottom w:val="nil"/>
          <w:right w:val="nil"/>
          <w:between w:val="nil"/>
        </w:pBdr>
        <w:spacing w:before="280" w:after="28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FOUCAULT, Michel.</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A ordem do discurso.</w:t>
      </w:r>
      <w:r>
        <w:rPr>
          <w:rFonts w:ascii="Times New Roman" w:eastAsia="Times New Roman" w:hAnsi="Times New Roman" w:cs="Times New Roman"/>
          <w:color w:val="000000"/>
        </w:rPr>
        <w:t xml:space="preserve"> São Paulo: Edições Loyola, 1996.</w:t>
      </w:r>
    </w:p>
    <w:p w14:paraId="01878F0E" w14:textId="77777777" w:rsidR="00DE262A" w:rsidRDefault="00DE262A" w:rsidP="00DE262A">
      <w:pPr>
        <w:pBdr>
          <w:top w:val="nil"/>
          <w:left w:val="nil"/>
          <w:bottom w:val="nil"/>
          <w:right w:val="nil"/>
          <w:between w:val="nil"/>
        </w:pBdr>
        <w:spacing w:before="280" w:after="28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DA SILVA, Vagner Gomes Gonçalves.</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Através das águas: os Bantu na formação do Brasil.</w:t>
      </w:r>
      <w:r>
        <w:rPr>
          <w:rFonts w:ascii="Times New Roman" w:eastAsia="Times New Roman" w:hAnsi="Times New Roman" w:cs="Times New Roman"/>
          <w:color w:val="000000"/>
        </w:rPr>
        <w:t xml:space="preserve"> São Paulo: Edusp, 2023.</w:t>
      </w:r>
    </w:p>
    <w:p w14:paraId="4887CDB9" w14:textId="77777777" w:rsidR="00DE262A" w:rsidRDefault="00DE262A" w:rsidP="00DE262A">
      <w:pPr>
        <w:pBdr>
          <w:top w:val="nil"/>
          <w:left w:val="nil"/>
          <w:bottom w:val="nil"/>
          <w:right w:val="nil"/>
          <w:between w:val="nil"/>
        </w:pBdr>
        <w:spacing w:before="280" w:after="28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HALL, Stuart.</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Da diáspora: identidades e mediações culturais.</w:t>
      </w:r>
      <w:r>
        <w:rPr>
          <w:rFonts w:ascii="Times New Roman" w:eastAsia="Times New Roman" w:hAnsi="Times New Roman" w:cs="Times New Roman"/>
          <w:color w:val="000000"/>
        </w:rPr>
        <w:t xml:space="preserve"> Belo Horizonte: Editora UFMG, 2013.</w:t>
      </w:r>
    </w:p>
    <w:p w14:paraId="1CEC108C" w14:textId="77777777" w:rsidR="00DE262A" w:rsidRDefault="00DE262A" w:rsidP="00DE262A">
      <w:pPr>
        <w:pBdr>
          <w:top w:val="nil"/>
          <w:left w:val="nil"/>
          <w:bottom w:val="nil"/>
          <w:right w:val="nil"/>
          <w:between w:val="nil"/>
        </w:pBdr>
        <w:spacing w:before="280" w:after="28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LATOUR, Bruno.</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i/>
          <w:color w:val="000000"/>
        </w:rPr>
        <w:t>Reagregando</w:t>
      </w:r>
      <w:proofErr w:type="spellEnd"/>
      <w:r>
        <w:rPr>
          <w:rFonts w:ascii="Times New Roman" w:eastAsia="Times New Roman" w:hAnsi="Times New Roman" w:cs="Times New Roman"/>
          <w:i/>
          <w:color w:val="000000"/>
        </w:rPr>
        <w:t xml:space="preserve"> o social: uma introdução à teoria do ator-rede.</w:t>
      </w:r>
      <w:r>
        <w:rPr>
          <w:rFonts w:ascii="Times New Roman" w:eastAsia="Times New Roman" w:hAnsi="Times New Roman" w:cs="Times New Roman"/>
          <w:color w:val="000000"/>
        </w:rPr>
        <w:t xml:space="preserve"> Salvador: Editora UFBA, 2012.</w:t>
      </w:r>
    </w:p>
    <w:p w14:paraId="27437DBD" w14:textId="77777777" w:rsidR="00DE262A" w:rsidRDefault="00DE262A" w:rsidP="00DE262A">
      <w:pPr>
        <w:pBdr>
          <w:top w:val="nil"/>
          <w:left w:val="nil"/>
          <w:bottom w:val="nil"/>
          <w:right w:val="nil"/>
          <w:between w:val="nil"/>
        </w:pBdr>
        <w:spacing w:before="280" w:after="28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MOURA, Roberto.</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No princípio, era a roda.</w:t>
      </w:r>
      <w:r>
        <w:rPr>
          <w:rFonts w:ascii="Times New Roman" w:eastAsia="Times New Roman" w:hAnsi="Times New Roman" w:cs="Times New Roman"/>
          <w:color w:val="000000"/>
        </w:rPr>
        <w:t xml:space="preserve"> Rio de Janeiro: Rocco, 2004.</w:t>
      </w:r>
    </w:p>
    <w:p w14:paraId="633B7BF2" w14:textId="77777777" w:rsidR="00DE262A" w:rsidRDefault="00DE262A" w:rsidP="00DE262A">
      <w:pPr>
        <w:pBdr>
          <w:top w:val="nil"/>
          <w:left w:val="nil"/>
          <w:bottom w:val="nil"/>
          <w:right w:val="nil"/>
          <w:between w:val="nil"/>
        </w:pBdr>
        <w:spacing w:before="280" w:after="28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______. </w:t>
      </w:r>
      <w:r>
        <w:rPr>
          <w:rFonts w:ascii="Times New Roman" w:eastAsia="Times New Roman" w:hAnsi="Times New Roman" w:cs="Times New Roman"/>
          <w:i/>
          <w:color w:val="000000"/>
        </w:rPr>
        <w:t xml:space="preserve">Tia </w:t>
      </w:r>
      <w:proofErr w:type="spellStart"/>
      <w:r>
        <w:rPr>
          <w:rFonts w:ascii="Times New Roman" w:eastAsia="Times New Roman" w:hAnsi="Times New Roman" w:cs="Times New Roman"/>
          <w:i/>
          <w:color w:val="000000"/>
        </w:rPr>
        <w:t>Ciata</w:t>
      </w:r>
      <w:proofErr w:type="spellEnd"/>
      <w:r>
        <w:rPr>
          <w:rFonts w:ascii="Times New Roman" w:eastAsia="Times New Roman" w:hAnsi="Times New Roman" w:cs="Times New Roman"/>
          <w:i/>
          <w:color w:val="000000"/>
        </w:rPr>
        <w:t xml:space="preserve"> e a Pequena África no Rio de Janeiro.</w:t>
      </w:r>
      <w:r>
        <w:rPr>
          <w:rFonts w:ascii="Times New Roman" w:eastAsia="Times New Roman" w:hAnsi="Times New Roman" w:cs="Times New Roman"/>
          <w:color w:val="000000"/>
        </w:rPr>
        <w:t xml:space="preserve"> Rio de Janeiro: FUNARTE/ INM/Divisão de Música Popular, 1983. (Coleção MPB, 9).</w:t>
      </w:r>
    </w:p>
    <w:p w14:paraId="7C0EED45" w14:textId="77777777" w:rsidR="00DE262A" w:rsidRDefault="00DE262A" w:rsidP="00DE262A">
      <w:pPr>
        <w:pBdr>
          <w:top w:val="nil"/>
          <w:left w:val="nil"/>
          <w:bottom w:val="nil"/>
          <w:right w:val="nil"/>
          <w:between w:val="nil"/>
        </w:pBdr>
        <w:spacing w:before="280" w:after="28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MUNANGA, </w:t>
      </w:r>
      <w:proofErr w:type="spellStart"/>
      <w:r>
        <w:rPr>
          <w:rFonts w:ascii="Times New Roman" w:eastAsia="Times New Roman" w:hAnsi="Times New Roman" w:cs="Times New Roman"/>
          <w:b/>
          <w:color w:val="000000"/>
        </w:rPr>
        <w:t>Kabengele</w:t>
      </w:r>
      <w:proofErr w:type="spellEnd"/>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Rediscutindo a mestiçagem no Brasil: identidade nacional versus identidade negra.</w:t>
      </w:r>
      <w:r>
        <w:rPr>
          <w:rFonts w:ascii="Times New Roman" w:eastAsia="Times New Roman" w:hAnsi="Times New Roman" w:cs="Times New Roman"/>
          <w:color w:val="000000"/>
        </w:rPr>
        <w:t xml:space="preserve"> 3. ed. Belo Horizonte: Autêntica, 2008.</w:t>
      </w:r>
    </w:p>
    <w:p w14:paraId="63B161A8" w14:textId="77777777" w:rsidR="00DE262A" w:rsidRDefault="00DE262A" w:rsidP="00DE262A">
      <w:pPr>
        <w:pBdr>
          <w:top w:val="nil"/>
          <w:left w:val="nil"/>
          <w:bottom w:val="nil"/>
          <w:right w:val="nil"/>
          <w:between w:val="nil"/>
        </w:pBdr>
        <w:spacing w:before="280" w:after="28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ORLANDI, Nana Vasconcelos.</w:t>
      </w:r>
      <w:r>
        <w:rPr>
          <w:rFonts w:ascii="Times New Roman" w:eastAsia="Times New Roman" w:hAnsi="Times New Roman" w:cs="Times New Roman"/>
          <w:color w:val="000000"/>
        </w:rPr>
        <w:t xml:space="preserve"> O projeto “Porto Maravilha” e a transformação espacial da Zona Portuária do Rio de Janeiro. In: </w:t>
      </w:r>
      <w:r>
        <w:rPr>
          <w:rFonts w:ascii="Times New Roman" w:eastAsia="Times New Roman" w:hAnsi="Times New Roman" w:cs="Times New Roman"/>
          <w:i/>
          <w:color w:val="000000"/>
        </w:rPr>
        <w:t>XIX Seminário de Iniciação Científica da PUC-Rio</w:t>
      </w:r>
      <w:r>
        <w:rPr>
          <w:rFonts w:ascii="Times New Roman" w:eastAsia="Times New Roman" w:hAnsi="Times New Roman" w:cs="Times New Roman"/>
          <w:color w:val="000000"/>
        </w:rPr>
        <w:t xml:space="preserve">. Rio de Janeiro, 2011. Disponível em: </w:t>
      </w:r>
      <w:proofErr w:type="gramStart"/>
      <w:r>
        <w:rPr>
          <w:rFonts w:ascii="Times New Roman" w:eastAsia="Times New Roman" w:hAnsi="Times New Roman" w:cs="Times New Roman"/>
          <w:color w:val="000000"/>
        </w:rPr>
        <w:t>&lt;[</w:t>
      </w:r>
      <w:proofErr w:type="gramEnd"/>
      <w:r>
        <w:rPr>
          <w:rFonts w:ascii="Times New Roman" w:eastAsia="Times New Roman" w:hAnsi="Times New Roman" w:cs="Times New Roman"/>
          <w:color w:val="000000"/>
        </w:rPr>
        <w:t>link não informado]&gt;. Acesso em: 10 abr. 2014.</w:t>
      </w:r>
    </w:p>
    <w:p w14:paraId="26FC51F5" w14:textId="77777777" w:rsidR="00DE262A" w:rsidRDefault="00DE262A" w:rsidP="00DE262A">
      <w:pPr>
        <w:pBdr>
          <w:top w:val="nil"/>
          <w:left w:val="nil"/>
          <w:bottom w:val="nil"/>
          <w:right w:val="nil"/>
          <w:between w:val="nil"/>
        </w:pBdr>
        <w:spacing w:before="280" w:after="28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SAMBA, Projeto Sal do.</w:t>
      </w:r>
      <w:r>
        <w:rPr>
          <w:rFonts w:ascii="Times New Roman" w:eastAsia="Times New Roman" w:hAnsi="Times New Roman" w:cs="Times New Roman"/>
          <w:color w:val="000000"/>
        </w:rPr>
        <w:t xml:space="preserve"> Tributo a </w:t>
      </w:r>
      <w:proofErr w:type="spellStart"/>
      <w:r>
        <w:rPr>
          <w:rFonts w:ascii="Times New Roman" w:eastAsia="Times New Roman" w:hAnsi="Times New Roman" w:cs="Times New Roman"/>
          <w:color w:val="000000"/>
        </w:rPr>
        <w:t>Donga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Jão</w:t>
      </w:r>
      <w:proofErr w:type="spellEnd"/>
      <w:r>
        <w:rPr>
          <w:rFonts w:ascii="Times New Roman" w:eastAsia="Times New Roman" w:hAnsi="Times New Roman" w:cs="Times New Roman"/>
          <w:color w:val="000000"/>
        </w:rPr>
        <w:t xml:space="preserve"> da Baiana, Pixinguinha e </w:t>
      </w:r>
      <w:proofErr w:type="spellStart"/>
      <w:r>
        <w:rPr>
          <w:rFonts w:ascii="Times New Roman" w:eastAsia="Times New Roman" w:hAnsi="Times New Roman" w:cs="Times New Roman"/>
          <w:color w:val="000000"/>
        </w:rPr>
        <w:t>Sinho</w:t>
      </w:r>
      <w:proofErr w:type="spellEnd"/>
      <w:r>
        <w:rPr>
          <w:rFonts w:ascii="Times New Roman" w:eastAsia="Times New Roman" w:hAnsi="Times New Roman" w:cs="Times New Roman"/>
          <w:color w:val="000000"/>
        </w:rPr>
        <w:t xml:space="preserve">. Disponível em: </w:t>
      </w:r>
      <w:hyperlink r:id="rId39">
        <w:r>
          <w:rPr>
            <w:rFonts w:ascii="Times New Roman" w:eastAsia="Times New Roman" w:hAnsi="Times New Roman" w:cs="Times New Roman"/>
            <w:color w:val="0000FF"/>
            <w:u w:val="single"/>
          </w:rPr>
          <w:t>https://www.facebook.com/photo/?fbid=361179299588721&amp;set=pb.100070899607064.-2207520000&amp;locale=pt_BR</w:t>
        </w:r>
      </w:hyperlink>
      <w:r>
        <w:rPr>
          <w:rFonts w:ascii="Times New Roman" w:eastAsia="Times New Roman" w:hAnsi="Times New Roman" w:cs="Times New Roman"/>
          <w:color w:val="000000"/>
        </w:rPr>
        <w:t>. Acesso em: 20 maio 2018.</w:t>
      </w:r>
    </w:p>
    <w:p w14:paraId="38E0FB5F" w14:textId="77777777" w:rsidR="00DE262A" w:rsidRDefault="00DE262A" w:rsidP="00DE262A">
      <w:pPr>
        <w:pBdr>
          <w:top w:val="nil"/>
          <w:left w:val="nil"/>
          <w:bottom w:val="nil"/>
          <w:right w:val="nil"/>
          <w:between w:val="nil"/>
        </w:pBdr>
        <w:spacing w:before="280" w:after="28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SÁNCHEZ, Fernanda.</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 xml:space="preserve">Cidade espetáculo: política, planejamento e </w:t>
      </w:r>
      <w:proofErr w:type="spellStart"/>
      <w:r>
        <w:rPr>
          <w:rFonts w:ascii="Times New Roman" w:eastAsia="Times New Roman" w:hAnsi="Times New Roman" w:cs="Times New Roman"/>
          <w:i/>
          <w:color w:val="000000"/>
        </w:rPr>
        <w:t>city</w:t>
      </w:r>
      <w:proofErr w:type="spellEnd"/>
      <w:r>
        <w:rPr>
          <w:rFonts w:ascii="Times New Roman" w:eastAsia="Times New Roman" w:hAnsi="Times New Roman" w:cs="Times New Roman"/>
          <w:i/>
          <w:color w:val="000000"/>
        </w:rPr>
        <w:t xml:space="preserve"> marketing.</w:t>
      </w:r>
      <w:r>
        <w:rPr>
          <w:rFonts w:ascii="Times New Roman" w:eastAsia="Times New Roman" w:hAnsi="Times New Roman" w:cs="Times New Roman"/>
          <w:color w:val="000000"/>
        </w:rPr>
        <w:t xml:space="preserve"> Curitiba: Palavra, 1997.</w:t>
      </w:r>
    </w:p>
    <w:p w14:paraId="2A183D69" w14:textId="77777777" w:rsidR="00DE262A" w:rsidRDefault="00DE262A" w:rsidP="00DE262A">
      <w:pPr>
        <w:pBdr>
          <w:top w:val="nil"/>
          <w:left w:val="nil"/>
          <w:bottom w:val="nil"/>
          <w:right w:val="nil"/>
          <w:between w:val="nil"/>
        </w:pBdr>
        <w:spacing w:before="280" w:after="28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SOARES, R. P. A.</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O espírito comum: comunidade, mídia e globalismo.</w:t>
      </w:r>
      <w:r>
        <w:rPr>
          <w:rFonts w:ascii="Times New Roman" w:eastAsia="Times New Roman" w:hAnsi="Times New Roman" w:cs="Times New Roman"/>
          <w:color w:val="000000"/>
        </w:rPr>
        <w:t xml:space="preserve"> 1. ed. Petrópolis: Vozes, 1998.</w:t>
      </w:r>
    </w:p>
    <w:p w14:paraId="7EF8AD12" w14:textId="77777777" w:rsidR="00DE262A" w:rsidRDefault="00DE262A" w:rsidP="00DE262A">
      <w:pPr>
        <w:pBdr>
          <w:top w:val="nil"/>
          <w:left w:val="nil"/>
          <w:bottom w:val="nil"/>
          <w:right w:val="nil"/>
          <w:between w:val="nil"/>
        </w:pBdr>
        <w:spacing w:before="280" w:after="28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SODRÉ, Muniz.</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A ciência do comum: notas para o método comunicacional.</w:t>
      </w:r>
      <w:r>
        <w:rPr>
          <w:rFonts w:ascii="Times New Roman" w:eastAsia="Times New Roman" w:hAnsi="Times New Roman" w:cs="Times New Roman"/>
          <w:color w:val="000000"/>
        </w:rPr>
        <w:t xml:space="preserve"> Petrópolis, RJ: Vozes, 2014.</w:t>
      </w:r>
    </w:p>
    <w:p w14:paraId="25149A21" w14:textId="77777777" w:rsidR="00DE262A" w:rsidRDefault="00DE262A" w:rsidP="00DE262A">
      <w:pPr>
        <w:pBdr>
          <w:top w:val="nil"/>
          <w:left w:val="nil"/>
          <w:bottom w:val="nil"/>
          <w:right w:val="nil"/>
          <w:between w:val="nil"/>
        </w:pBdr>
        <w:spacing w:before="280" w:after="28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______. </w:t>
      </w:r>
      <w:r>
        <w:rPr>
          <w:rFonts w:ascii="Times New Roman" w:eastAsia="Times New Roman" w:hAnsi="Times New Roman" w:cs="Times New Roman"/>
          <w:i/>
          <w:color w:val="000000"/>
        </w:rPr>
        <w:t>Estratégias sensíveis: afeto, mídia e política.</w:t>
      </w:r>
      <w:r>
        <w:rPr>
          <w:rFonts w:ascii="Times New Roman" w:eastAsia="Times New Roman" w:hAnsi="Times New Roman" w:cs="Times New Roman"/>
          <w:color w:val="000000"/>
        </w:rPr>
        <w:t xml:space="preserve"> Petrópolis, RJ: Vozes, 2006.</w:t>
      </w:r>
    </w:p>
    <w:p w14:paraId="2269B0F1" w14:textId="77777777" w:rsidR="00DE262A" w:rsidRDefault="00DE262A" w:rsidP="00DE262A">
      <w:pPr>
        <w:pBdr>
          <w:top w:val="nil"/>
          <w:left w:val="nil"/>
          <w:bottom w:val="nil"/>
          <w:right w:val="nil"/>
          <w:between w:val="nil"/>
        </w:pBdr>
        <w:spacing w:before="280" w:after="28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______. </w:t>
      </w:r>
      <w:r>
        <w:rPr>
          <w:rFonts w:ascii="Times New Roman" w:eastAsia="Times New Roman" w:hAnsi="Times New Roman" w:cs="Times New Roman"/>
          <w:i/>
          <w:color w:val="000000"/>
        </w:rPr>
        <w:t>Pensar nagô.</w:t>
      </w:r>
      <w:r>
        <w:rPr>
          <w:rFonts w:ascii="Times New Roman" w:eastAsia="Times New Roman" w:hAnsi="Times New Roman" w:cs="Times New Roman"/>
          <w:color w:val="000000"/>
        </w:rPr>
        <w:t xml:space="preserve"> Petrópolis, RJ: Vozes, 2017.</w:t>
      </w:r>
    </w:p>
    <w:p w14:paraId="4BB5D5EE" w14:textId="77777777" w:rsidR="00DE262A" w:rsidRDefault="00DE262A" w:rsidP="00DE262A">
      <w:pPr>
        <w:pBdr>
          <w:top w:val="nil"/>
          <w:left w:val="nil"/>
          <w:bottom w:val="nil"/>
          <w:right w:val="nil"/>
          <w:between w:val="nil"/>
        </w:pBdr>
        <w:spacing w:before="280" w:after="28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______. </w:t>
      </w:r>
      <w:r>
        <w:rPr>
          <w:rFonts w:ascii="Times New Roman" w:eastAsia="Times New Roman" w:hAnsi="Times New Roman" w:cs="Times New Roman"/>
          <w:i/>
          <w:color w:val="000000"/>
        </w:rPr>
        <w:t>O terreiro e a cidade: a forma social negro-brasileira.</w:t>
      </w:r>
      <w:r>
        <w:rPr>
          <w:rFonts w:ascii="Times New Roman" w:eastAsia="Times New Roman" w:hAnsi="Times New Roman" w:cs="Times New Roman"/>
          <w:color w:val="000000"/>
        </w:rPr>
        <w:t xml:space="preserve"> Petrópolis: Vozes, 1988.</w:t>
      </w:r>
    </w:p>
    <w:p w14:paraId="19DCF723" w14:textId="77777777" w:rsidR="00DE262A" w:rsidRDefault="00DE262A" w:rsidP="00DE262A">
      <w:pPr>
        <w:pBdr>
          <w:top w:val="nil"/>
          <w:left w:val="nil"/>
          <w:bottom w:val="nil"/>
          <w:right w:val="nil"/>
          <w:between w:val="nil"/>
        </w:pBdr>
        <w:spacing w:before="280" w:after="28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______. </w:t>
      </w:r>
      <w:r>
        <w:rPr>
          <w:rFonts w:ascii="Times New Roman" w:eastAsia="Times New Roman" w:hAnsi="Times New Roman" w:cs="Times New Roman"/>
          <w:i/>
          <w:color w:val="000000"/>
        </w:rPr>
        <w:t>Samba, o dono do corpo.</w:t>
      </w:r>
      <w:r>
        <w:rPr>
          <w:rFonts w:ascii="Times New Roman" w:eastAsia="Times New Roman" w:hAnsi="Times New Roman" w:cs="Times New Roman"/>
          <w:color w:val="000000"/>
        </w:rPr>
        <w:t xml:space="preserve"> 2. ed. Rio de Janeiro: </w:t>
      </w:r>
      <w:proofErr w:type="spellStart"/>
      <w:r>
        <w:rPr>
          <w:rFonts w:ascii="Times New Roman" w:eastAsia="Times New Roman" w:hAnsi="Times New Roman" w:cs="Times New Roman"/>
          <w:color w:val="000000"/>
        </w:rPr>
        <w:t>Mauad</w:t>
      </w:r>
      <w:proofErr w:type="spellEnd"/>
      <w:r>
        <w:rPr>
          <w:rFonts w:ascii="Times New Roman" w:eastAsia="Times New Roman" w:hAnsi="Times New Roman" w:cs="Times New Roman"/>
          <w:color w:val="000000"/>
        </w:rPr>
        <w:t>, 1998.</w:t>
      </w:r>
    </w:p>
    <w:p w14:paraId="4D01ADDD" w14:textId="77777777" w:rsidR="00DE262A" w:rsidRDefault="00DE262A" w:rsidP="00DE262A">
      <w:pPr>
        <w:pBdr>
          <w:top w:val="nil"/>
          <w:left w:val="nil"/>
          <w:bottom w:val="nil"/>
          <w:right w:val="nil"/>
          <w:between w:val="nil"/>
        </w:pBdr>
        <w:spacing w:before="280" w:after="280" w:line="240" w:lineRule="auto"/>
        <w:rPr>
          <w:rFonts w:ascii="Times New Roman" w:eastAsia="Times New Roman" w:hAnsi="Times New Roman" w:cs="Times New Roman"/>
        </w:rPr>
      </w:pPr>
      <w:r>
        <w:rPr>
          <w:rFonts w:ascii="Times New Roman" w:eastAsia="Times New Roman" w:hAnsi="Times New Roman" w:cs="Times New Roman"/>
          <w:b/>
          <w:color w:val="000000"/>
        </w:rPr>
        <w:t>THEODORO, Helena.</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Mito e espiritualidade: mulheres negras.</w:t>
      </w:r>
      <w:r>
        <w:rPr>
          <w:rFonts w:ascii="Times New Roman" w:eastAsia="Times New Roman" w:hAnsi="Times New Roman" w:cs="Times New Roman"/>
          <w:color w:val="000000"/>
        </w:rPr>
        <w:t xml:space="preserve"> Rio de Janeiro: Pallas Editora, 1996.</w:t>
      </w:r>
    </w:p>
    <w:p w14:paraId="013DDF6C" w14:textId="77777777" w:rsidR="00DE262A" w:rsidRPr="00DE262A" w:rsidRDefault="00DE262A" w:rsidP="00DE262A">
      <w:pPr>
        <w:pStyle w:val="PargrafodaLista"/>
        <w:jc w:val="both"/>
        <w:rPr>
          <w:rFonts w:ascii="Times New Roman" w:eastAsia="Times New Roman" w:hAnsi="Times New Roman" w:cs="Times New Roman"/>
        </w:rPr>
      </w:pPr>
    </w:p>
    <w:p w14:paraId="38E9FF7B" w14:textId="03FADCC4" w:rsidR="00DE262A" w:rsidRPr="00DE262A" w:rsidRDefault="00DE262A" w:rsidP="00DE262A">
      <w:pPr>
        <w:jc w:val="both"/>
        <w:rPr>
          <w:rFonts w:ascii="Times New Roman" w:eastAsia="Times New Roman" w:hAnsi="Times New Roman" w:cs="Times New Roman"/>
        </w:rPr>
      </w:pPr>
    </w:p>
    <w:p w14:paraId="49F3FED4" w14:textId="3083EAA0" w:rsidR="00DE262A" w:rsidRPr="00DE262A" w:rsidRDefault="00DE262A" w:rsidP="00DE262A">
      <w:pPr>
        <w:jc w:val="both"/>
        <w:rPr>
          <w:rFonts w:ascii="Times New Roman" w:eastAsia="Times New Roman" w:hAnsi="Times New Roman" w:cs="Times New Roman"/>
        </w:rPr>
      </w:pPr>
    </w:p>
    <w:p w14:paraId="4FCCCD46" w14:textId="7EEBC567" w:rsidR="00DE262A" w:rsidRPr="00DE262A" w:rsidRDefault="00DE262A" w:rsidP="00DE262A">
      <w:pPr>
        <w:jc w:val="both"/>
        <w:rPr>
          <w:rFonts w:ascii="Times New Roman" w:eastAsia="Times New Roman" w:hAnsi="Times New Roman" w:cs="Times New Roman"/>
        </w:rPr>
      </w:pPr>
    </w:p>
    <w:p w14:paraId="3600EB7E" w14:textId="5C5709FA" w:rsidR="00DE262A" w:rsidRPr="00DE262A" w:rsidRDefault="00DE262A" w:rsidP="00DE262A">
      <w:pPr>
        <w:jc w:val="both"/>
        <w:rPr>
          <w:rFonts w:ascii="Times New Roman" w:eastAsia="Times New Roman" w:hAnsi="Times New Roman" w:cs="Times New Roman"/>
        </w:rPr>
      </w:pPr>
    </w:p>
    <w:p w14:paraId="1226A76C" w14:textId="6FF1876A" w:rsidR="00DE262A" w:rsidRPr="00DE262A" w:rsidRDefault="00DE262A" w:rsidP="00DE262A">
      <w:pPr>
        <w:jc w:val="both"/>
        <w:rPr>
          <w:rFonts w:ascii="Times New Roman" w:eastAsia="Times New Roman" w:hAnsi="Times New Roman" w:cs="Times New Roman"/>
        </w:rPr>
      </w:pPr>
    </w:p>
    <w:p w14:paraId="1FE4DBA8" w14:textId="29CB701C" w:rsidR="00DE262A" w:rsidRPr="00DE262A" w:rsidRDefault="00DE262A" w:rsidP="00DE262A">
      <w:pPr>
        <w:jc w:val="both"/>
        <w:rPr>
          <w:rFonts w:ascii="Times New Roman" w:eastAsia="Times New Roman" w:hAnsi="Times New Roman" w:cs="Times New Roman"/>
        </w:rPr>
      </w:pPr>
    </w:p>
    <w:p w14:paraId="7C989EDC" w14:textId="06136313" w:rsidR="00DE262A" w:rsidRPr="00DE262A" w:rsidRDefault="00DE262A" w:rsidP="00DE262A">
      <w:pPr>
        <w:jc w:val="both"/>
        <w:rPr>
          <w:rFonts w:ascii="Times New Roman" w:eastAsia="Times New Roman" w:hAnsi="Times New Roman" w:cs="Times New Roman"/>
        </w:rPr>
      </w:pPr>
    </w:p>
    <w:p w14:paraId="30CC7AD6" w14:textId="76EA79B7" w:rsidR="00DE262A" w:rsidRDefault="00DE262A" w:rsidP="00DE262A">
      <w:pPr>
        <w:jc w:val="both"/>
        <w:rPr>
          <w:rFonts w:ascii="Times New Roman" w:eastAsia="Times New Roman" w:hAnsi="Times New Roman" w:cs="Times New Roman"/>
        </w:rPr>
      </w:pPr>
    </w:p>
    <w:p w14:paraId="1C4C66C8" w14:textId="3A0FBF87" w:rsidR="00DE262A" w:rsidRPr="00DE262A" w:rsidRDefault="00DE262A" w:rsidP="00DE262A">
      <w:pPr>
        <w:rPr>
          <w:rFonts w:ascii="Times New Roman" w:eastAsia="Times New Roman" w:hAnsi="Times New Roman" w:cs="Times New Roman"/>
        </w:rPr>
      </w:pPr>
    </w:p>
    <w:p w14:paraId="093372B7" w14:textId="15C493B3" w:rsidR="00DE262A" w:rsidRPr="00DE262A" w:rsidRDefault="00DE262A" w:rsidP="00DE262A">
      <w:pPr>
        <w:rPr>
          <w:rFonts w:ascii="Times New Roman" w:eastAsia="Times New Roman" w:hAnsi="Times New Roman" w:cs="Times New Roman"/>
        </w:rPr>
      </w:pPr>
    </w:p>
    <w:p w14:paraId="3162FCDD" w14:textId="3D8B8506" w:rsidR="00DE262A" w:rsidRPr="00DE262A" w:rsidRDefault="00DE262A" w:rsidP="00DE262A">
      <w:pPr>
        <w:rPr>
          <w:rFonts w:ascii="Times New Roman" w:eastAsia="Times New Roman" w:hAnsi="Times New Roman" w:cs="Times New Roman"/>
        </w:rPr>
      </w:pPr>
    </w:p>
    <w:p w14:paraId="2C7B0FBF" w14:textId="0817E0B1" w:rsidR="00DE262A" w:rsidRPr="00DE262A" w:rsidRDefault="00DE262A" w:rsidP="00DE262A">
      <w:pPr>
        <w:rPr>
          <w:rFonts w:ascii="Times New Roman" w:eastAsia="Times New Roman" w:hAnsi="Times New Roman" w:cs="Times New Roman"/>
        </w:rPr>
      </w:pPr>
    </w:p>
    <w:p w14:paraId="171392A9" w14:textId="64EE2540" w:rsidR="00DE262A" w:rsidRPr="00DE262A" w:rsidRDefault="00DE262A" w:rsidP="00DE262A">
      <w:pPr>
        <w:rPr>
          <w:rFonts w:ascii="Times New Roman" w:eastAsia="Times New Roman" w:hAnsi="Times New Roman" w:cs="Times New Roman"/>
        </w:rPr>
      </w:pPr>
    </w:p>
    <w:p w14:paraId="1F17E982" w14:textId="7365F139" w:rsidR="00DE262A" w:rsidRPr="00DE262A" w:rsidRDefault="00DE262A" w:rsidP="00DE262A">
      <w:pPr>
        <w:rPr>
          <w:rFonts w:ascii="Times New Roman" w:eastAsia="Times New Roman" w:hAnsi="Times New Roman" w:cs="Times New Roman"/>
        </w:rPr>
      </w:pPr>
    </w:p>
    <w:p w14:paraId="28E3FF1C" w14:textId="4DBEA21F" w:rsidR="00DE262A" w:rsidRDefault="00DE262A" w:rsidP="00DE262A">
      <w:pPr>
        <w:rPr>
          <w:rFonts w:ascii="Times New Roman" w:eastAsia="Times New Roman" w:hAnsi="Times New Roman" w:cs="Times New Roman"/>
        </w:rPr>
      </w:pPr>
    </w:p>
    <w:p w14:paraId="255E6E02" w14:textId="7FD41BC8" w:rsidR="00DE262A" w:rsidRDefault="00DE262A" w:rsidP="00DE262A">
      <w:pPr>
        <w:tabs>
          <w:tab w:val="left" w:pos="2047"/>
        </w:tabs>
        <w:rPr>
          <w:rFonts w:ascii="Times New Roman" w:eastAsia="Times New Roman" w:hAnsi="Times New Roman" w:cs="Times New Roman"/>
        </w:rPr>
      </w:pPr>
      <w:r>
        <w:rPr>
          <w:rFonts w:ascii="Times New Roman" w:eastAsia="Times New Roman" w:hAnsi="Times New Roman" w:cs="Times New Roman"/>
        </w:rPr>
        <w:tab/>
      </w:r>
    </w:p>
    <w:p w14:paraId="073AB1AF" w14:textId="71BF3AF2" w:rsidR="00DE262A" w:rsidRDefault="00DE262A" w:rsidP="00DE262A">
      <w:pPr>
        <w:tabs>
          <w:tab w:val="left" w:pos="2047"/>
        </w:tabs>
        <w:rPr>
          <w:rFonts w:ascii="Times New Roman" w:eastAsia="Times New Roman" w:hAnsi="Times New Roman" w:cs="Times New Roman"/>
        </w:rPr>
      </w:pPr>
    </w:p>
    <w:p w14:paraId="504554D8" w14:textId="0ED4B0EC" w:rsidR="00DE262A" w:rsidRDefault="00DE262A" w:rsidP="00DE262A">
      <w:pPr>
        <w:tabs>
          <w:tab w:val="left" w:pos="2047"/>
        </w:tabs>
        <w:rPr>
          <w:rFonts w:ascii="Times New Roman" w:eastAsia="Times New Roman" w:hAnsi="Times New Roman" w:cs="Times New Roman"/>
        </w:rPr>
      </w:pPr>
    </w:p>
    <w:p w14:paraId="10940808" w14:textId="1A04DA86" w:rsidR="00DE262A" w:rsidRDefault="00DE262A" w:rsidP="00DE262A">
      <w:pPr>
        <w:tabs>
          <w:tab w:val="left" w:pos="2047"/>
        </w:tabs>
        <w:rPr>
          <w:rFonts w:ascii="Times New Roman" w:eastAsia="Times New Roman" w:hAnsi="Times New Roman" w:cs="Times New Roman"/>
        </w:rPr>
      </w:pPr>
    </w:p>
    <w:p w14:paraId="47400253" w14:textId="7DA5F41A" w:rsidR="00DE262A" w:rsidRDefault="00DE262A" w:rsidP="00DE262A">
      <w:pPr>
        <w:tabs>
          <w:tab w:val="left" w:pos="2047"/>
        </w:tabs>
        <w:rPr>
          <w:rFonts w:ascii="Times New Roman" w:eastAsia="Times New Roman" w:hAnsi="Times New Roman" w:cs="Times New Roman"/>
        </w:rPr>
      </w:pPr>
    </w:p>
    <w:p w14:paraId="6292945C" w14:textId="2C5284A2" w:rsidR="00DE262A" w:rsidRDefault="00DE262A" w:rsidP="00DE262A">
      <w:pPr>
        <w:tabs>
          <w:tab w:val="left" w:pos="2047"/>
        </w:tabs>
        <w:rPr>
          <w:rFonts w:ascii="Times New Roman" w:eastAsia="Times New Roman" w:hAnsi="Times New Roman" w:cs="Times New Roman"/>
        </w:rPr>
      </w:pPr>
    </w:p>
    <w:p w14:paraId="74B71450" w14:textId="2E933C9F" w:rsidR="00DE262A" w:rsidRDefault="00DE262A" w:rsidP="00DE262A">
      <w:pPr>
        <w:tabs>
          <w:tab w:val="left" w:pos="2047"/>
        </w:tabs>
        <w:rPr>
          <w:rFonts w:ascii="Times New Roman" w:eastAsia="Times New Roman" w:hAnsi="Times New Roman" w:cs="Times New Roman"/>
        </w:rPr>
      </w:pPr>
    </w:p>
    <w:p w14:paraId="61896777" w14:textId="6F5339E9" w:rsidR="00DE262A" w:rsidRDefault="00DE262A" w:rsidP="00DE262A">
      <w:pPr>
        <w:tabs>
          <w:tab w:val="left" w:pos="2047"/>
        </w:tabs>
        <w:rPr>
          <w:rFonts w:ascii="Times New Roman" w:eastAsia="Times New Roman" w:hAnsi="Times New Roman" w:cs="Times New Roman"/>
        </w:rPr>
      </w:pPr>
    </w:p>
    <w:p w14:paraId="66E19F3F" w14:textId="78A71A9C" w:rsidR="00DE262A" w:rsidRDefault="00DE262A" w:rsidP="00DE262A">
      <w:pPr>
        <w:tabs>
          <w:tab w:val="left" w:pos="2047"/>
        </w:tabs>
        <w:rPr>
          <w:rFonts w:ascii="Times New Roman" w:eastAsia="Times New Roman" w:hAnsi="Times New Roman" w:cs="Times New Roman"/>
        </w:rPr>
      </w:pPr>
    </w:p>
    <w:p w14:paraId="3DB4D400" w14:textId="5D35CB41" w:rsidR="00DE262A" w:rsidRDefault="00DE262A" w:rsidP="00DE262A">
      <w:pPr>
        <w:tabs>
          <w:tab w:val="left" w:pos="2047"/>
        </w:tabs>
        <w:rPr>
          <w:rFonts w:ascii="Times New Roman" w:eastAsia="Times New Roman" w:hAnsi="Times New Roman" w:cs="Times New Roman"/>
        </w:rPr>
      </w:pPr>
    </w:p>
    <w:p w14:paraId="73C372D9" w14:textId="2C19E0CD" w:rsidR="00DE262A" w:rsidRDefault="00DE262A" w:rsidP="00DE262A">
      <w:pPr>
        <w:tabs>
          <w:tab w:val="left" w:pos="2047"/>
        </w:tabs>
        <w:rPr>
          <w:rFonts w:ascii="Times New Roman" w:eastAsia="Times New Roman" w:hAnsi="Times New Roman" w:cs="Times New Roman"/>
        </w:rPr>
      </w:pPr>
    </w:p>
    <w:p w14:paraId="77D1D696" w14:textId="48222896" w:rsidR="00DE262A" w:rsidRDefault="00DE262A" w:rsidP="00DE262A">
      <w:pPr>
        <w:tabs>
          <w:tab w:val="left" w:pos="2047"/>
        </w:tabs>
        <w:rPr>
          <w:rFonts w:ascii="Times New Roman" w:eastAsia="Times New Roman" w:hAnsi="Times New Roman" w:cs="Times New Roman"/>
        </w:rPr>
      </w:pPr>
    </w:p>
    <w:p w14:paraId="617BD224" w14:textId="66398C23" w:rsidR="00DE262A" w:rsidRDefault="00DE262A" w:rsidP="00DE262A">
      <w:pPr>
        <w:tabs>
          <w:tab w:val="left" w:pos="2047"/>
        </w:tabs>
        <w:rPr>
          <w:rFonts w:ascii="Times New Roman" w:eastAsia="Times New Roman" w:hAnsi="Times New Roman" w:cs="Times New Roman"/>
        </w:rPr>
      </w:pPr>
    </w:p>
    <w:p w14:paraId="48C20B7B" w14:textId="573F55AF" w:rsidR="00DE262A" w:rsidRDefault="00DE262A" w:rsidP="00DE262A">
      <w:pPr>
        <w:tabs>
          <w:tab w:val="left" w:pos="2047"/>
        </w:tabs>
        <w:rPr>
          <w:rFonts w:ascii="Times New Roman" w:eastAsia="Times New Roman" w:hAnsi="Times New Roman" w:cs="Times New Roman"/>
        </w:rPr>
      </w:pPr>
    </w:p>
    <w:p w14:paraId="33C6F8E9" w14:textId="7347D06B" w:rsidR="00DE262A" w:rsidRDefault="00DE262A" w:rsidP="00DE262A">
      <w:pPr>
        <w:tabs>
          <w:tab w:val="left" w:pos="2047"/>
        </w:tabs>
        <w:rPr>
          <w:rFonts w:ascii="Times New Roman" w:eastAsia="Times New Roman" w:hAnsi="Times New Roman" w:cs="Times New Roman"/>
        </w:rPr>
      </w:pPr>
    </w:p>
    <w:p w14:paraId="2513878B" w14:textId="79439DE8" w:rsidR="00DE262A" w:rsidRDefault="00DE262A" w:rsidP="00DE262A">
      <w:pPr>
        <w:tabs>
          <w:tab w:val="left" w:pos="2047"/>
        </w:tabs>
        <w:rPr>
          <w:rFonts w:ascii="Times New Roman" w:eastAsia="Times New Roman" w:hAnsi="Times New Roman" w:cs="Times New Roman"/>
        </w:rPr>
      </w:pPr>
    </w:p>
    <w:p w14:paraId="320DD940" w14:textId="58542B6A" w:rsidR="00DE262A" w:rsidRDefault="00DE262A" w:rsidP="00DE262A">
      <w:pPr>
        <w:tabs>
          <w:tab w:val="left" w:pos="2047"/>
        </w:tabs>
        <w:rPr>
          <w:rFonts w:ascii="Times New Roman" w:eastAsia="Times New Roman" w:hAnsi="Times New Roman" w:cs="Times New Roman"/>
        </w:rPr>
      </w:pPr>
    </w:p>
    <w:p w14:paraId="30126012" w14:textId="4BFC4EDB" w:rsidR="00DE262A" w:rsidRDefault="00DE262A" w:rsidP="00DE262A">
      <w:pPr>
        <w:tabs>
          <w:tab w:val="left" w:pos="2047"/>
        </w:tabs>
        <w:rPr>
          <w:rFonts w:ascii="Times New Roman" w:eastAsia="Times New Roman" w:hAnsi="Times New Roman" w:cs="Times New Roman"/>
        </w:rPr>
      </w:pPr>
    </w:p>
    <w:p w14:paraId="296A09DE" w14:textId="6409491C" w:rsidR="00DE262A" w:rsidRDefault="00DE262A" w:rsidP="00DE262A">
      <w:pPr>
        <w:tabs>
          <w:tab w:val="left" w:pos="2047"/>
        </w:tabs>
        <w:rPr>
          <w:rFonts w:ascii="Times New Roman" w:eastAsia="Times New Roman" w:hAnsi="Times New Roman" w:cs="Times New Roman"/>
        </w:rPr>
      </w:pPr>
    </w:p>
    <w:p w14:paraId="5346B19B" w14:textId="5A185981" w:rsidR="00DE262A" w:rsidRDefault="00DE262A" w:rsidP="00DE262A">
      <w:pPr>
        <w:tabs>
          <w:tab w:val="left" w:pos="2047"/>
        </w:tabs>
        <w:rPr>
          <w:rFonts w:ascii="Times New Roman" w:eastAsia="Times New Roman" w:hAnsi="Times New Roman" w:cs="Times New Roman"/>
        </w:rPr>
      </w:pPr>
    </w:p>
    <w:p w14:paraId="732E8DAA" w14:textId="5BFDB0DC" w:rsidR="00DE262A" w:rsidRDefault="00DE262A" w:rsidP="00DE262A">
      <w:pPr>
        <w:tabs>
          <w:tab w:val="left" w:pos="2047"/>
        </w:tabs>
        <w:rPr>
          <w:rFonts w:ascii="Times New Roman" w:eastAsia="Times New Roman" w:hAnsi="Times New Roman" w:cs="Times New Roman"/>
        </w:rPr>
      </w:pPr>
    </w:p>
    <w:p w14:paraId="2E76DCBD" w14:textId="20FEF8F5" w:rsidR="00DE262A" w:rsidRDefault="00DE262A" w:rsidP="00DE262A">
      <w:pPr>
        <w:tabs>
          <w:tab w:val="left" w:pos="2047"/>
        </w:tabs>
        <w:rPr>
          <w:rFonts w:ascii="Times New Roman" w:eastAsia="Times New Roman" w:hAnsi="Times New Roman" w:cs="Times New Roman"/>
        </w:rPr>
      </w:pPr>
    </w:p>
    <w:p w14:paraId="70A18E9E" w14:textId="00E92569" w:rsidR="00DE262A" w:rsidRDefault="00DE262A" w:rsidP="00DE262A">
      <w:pPr>
        <w:tabs>
          <w:tab w:val="left" w:pos="2047"/>
        </w:tabs>
        <w:rPr>
          <w:rFonts w:ascii="Times New Roman" w:eastAsia="Times New Roman" w:hAnsi="Times New Roman" w:cs="Times New Roman"/>
        </w:rPr>
      </w:pPr>
    </w:p>
    <w:p w14:paraId="0B4CD0BD" w14:textId="1CF0A0DB" w:rsidR="00DE262A" w:rsidRDefault="00DE262A" w:rsidP="00DE262A">
      <w:pPr>
        <w:tabs>
          <w:tab w:val="left" w:pos="2047"/>
        </w:tabs>
        <w:rPr>
          <w:rFonts w:ascii="Times New Roman" w:eastAsia="Times New Roman" w:hAnsi="Times New Roman" w:cs="Times New Roman"/>
        </w:rPr>
      </w:pPr>
    </w:p>
    <w:p w14:paraId="5657A765" w14:textId="7BBDA7DD" w:rsidR="00DE262A" w:rsidRDefault="00DE262A" w:rsidP="00DE262A">
      <w:pPr>
        <w:tabs>
          <w:tab w:val="left" w:pos="2047"/>
        </w:tabs>
        <w:rPr>
          <w:rFonts w:ascii="Times New Roman" w:eastAsia="Times New Roman" w:hAnsi="Times New Roman" w:cs="Times New Roman"/>
        </w:rPr>
      </w:pPr>
    </w:p>
    <w:p w14:paraId="35DDCD76" w14:textId="191FEB3B" w:rsidR="00DE262A" w:rsidRDefault="00DE262A" w:rsidP="00DE262A">
      <w:pPr>
        <w:tabs>
          <w:tab w:val="left" w:pos="2047"/>
        </w:tabs>
        <w:rPr>
          <w:rFonts w:ascii="Times New Roman" w:eastAsia="Times New Roman" w:hAnsi="Times New Roman" w:cs="Times New Roman"/>
        </w:rPr>
      </w:pPr>
    </w:p>
    <w:p w14:paraId="3A137614" w14:textId="75F1C1CC" w:rsidR="0028525E" w:rsidRDefault="00DE262A" w:rsidP="0028525E">
      <w:pPr>
        <w:rPr>
          <w:rFonts w:ascii="Times New Roman" w:hAnsi="Times New Roman" w:cs="Times New Roman"/>
          <w:sz w:val="24"/>
          <w:szCs w:val="24"/>
        </w:rPr>
      </w:pPr>
      <w:r w:rsidRPr="0028525E">
        <w:rPr>
          <w:rFonts w:ascii="Times New Roman" w:eastAsia="Times New Roman" w:hAnsi="Times New Roman" w:cs="Times New Roman"/>
          <w:sz w:val="24"/>
          <w:szCs w:val="24"/>
        </w:rPr>
        <w:lastRenderedPageBreak/>
        <w:t xml:space="preserve">8.Gabriel Ricardo </w:t>
      </w:r>
      <w:proofErr w:type="spellStart"/>
      <w:proofErr w:type="gramStart"/>
      <w:r w:rsidRPr="0028525E">
        <w:rPr>
          <w:rFonts w:ascii="Times New Roman" w:eastAsia="Times New Roman" w:hAnsi="Times New Roman" w:cs="Times New Roman"/>
          <w:sz w:val="24"/>
          <w:szCs w:val="24"/>
        </w:rPr>
        <w:t>S.Cordeiro</w:t>
      </w:r>
      <w:proofErr w:type="spellEnd"/>
      <w:proofErr w:type="gramEnd"/>
      <w:r w:rsidRPr="0028525E">
        <w:rPr>
          <w:rFonts w:ascii="Times New Roman" w:eastAsia="Times New Roman" w:hAnsi="Times New Roman" w:cs="Times New Roman"/>
          <w:sz w:val="24"/>
          <w:szCs w:val="24"/>
        </w:rPr>
        <w:t xml:space="preserve"> – </w:t>
      </w:r>
      <w:proofErr w:type="spellStart"/>
      <w:r w:rsidRPr="0028525E">
        <w:rPr>
          <w:rFonts w:ascii="Times New Roman" w:eastAsia="Times New Roman" w:hAnsi="Times New Roman" w:cs="Times New Roman"/>
          <w:sz w:val="24"/>
          <w:szCs w:val="24"/>
        </w:rPr>
        <w:t>Email</w:t>
      </w:r>
      <w:proofErr w:type="spellEnd"/>
      <w:r w:rsidRPr="0028525E">
        <w:rPr>
          <w:rFonts w:ascii="Times New Roman" w:eastAsia="Times New Roman" w:hAnsi="Times New Roman" w:cs="Times New Roman"/>
          <w:sz w:val="24"/>
          <w:szCs w:val="24"/>
        </w:rPr>
        <w:t xml:space="preserve">: </w:t>
      </w:r>
      <w:hyperlink r:id="rId40" w:history="1">
        <w:r w:rsidR="0028525E" w:rsidRPr="0028525E">
          <w:rPr>
            <w:rStyle w:val="Hyperlink"/>
            <w:rFonts w:ascii="Times New Roman" w:hAnsi="Times New Roman" w:cs="Times New Roman"/>
            <w:sz w:val="24"/>
            <w:szCs w:val="24"/>
          </w:rPr>
          <w:t>gabrielsalustiano@gmail.com</w:t>
        </w:r>
      </w:hyperlink>
    </w:p>
    <w:p w14:paraId="56A4A160" w14:textId="04CFB9DE" w:rsidR="0028525E" w:rsidRDefault="0028525E" w:rsidP="0028525E">
      <w:pPr>
        <w:rPr>
          <w:rFonts w:ascii="Times New Roman" w:hAnsi="Times New Roman" w:cs="Times New Roman"/>
          <w:sz w:val="24"/>
          <w:szCs w:val="24"/>
        </w:rPr>
      </w:pPr>
    </w:p>
    <w:p w14:paraId="7B37BB05" w14:textId="77777777" w:rsidR="0028525E" w:rsidRDefault="0028525E" w:rsidP="0028525E">
      <w:pPr>
        <w:widowControl w:val="0"/>
        <w:spacing w:line="248" w:lineRule="auto"/>
        <w:ind w:right="69"/>
        <w:rPr>
          <w:rFonts w:ascii="Times New Roman" w:eastAsia="Times New Roman" w:hAnsi="Times New Roman" w:cs="Times New Roman"/>
        </w:rPr>
      </w:pPr>
      <w:r>
        <w:rPr>
          <w:rFonts w:ascii="Times New Roman" w:eastAsia="Times New Roman" w:hAnsi="Times New Roman" w:cs="Times New Roman"/>
          <w:b/>
        </w:rPr>
        <w:t>REPRESENTAÇÕES E IDENTIDADES DO MOVIMENTO AFROFUTURISTA E SEUS DESDOBRAMENTOS:</w:t>
      </w:r>
      <w:r>
        <w:rPr>
          <w:rFonts w:ascii="Times New Roman" w:eastAsia="Times New Roman" w:hAnsi="Times New Roman" w:cs="Times New Roman"/>
          <w:b/>
          <w:color w:val="FF0000"/>
        </w:rPr>
        <w:t xml:space="preserve"> </w:t>
      </w:r>
      <w:r>
        <w:rPr>
          <w:rFonts w:ascii="Times New Roman" w:eastAsia="Times New Roman" w:hAnsi="Times New Roman" w:cs="Times New Roman"/>
        </w:rPr>
        <w:t xml:space="preserve">entrevista com o escritor </w:t>
      </w:r>
      <w:proofErr w:type="spellStart"/>
      <w:r>
        <w:rPr>
          <w:rFonts w:ascii="Times New Roman" w:eastAsia="Times New Roman" w:hAnsi="Times New Roman" w:cs="Times New Roman"/>
        </w:rPr>
        <w:t>Afrofuturista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Alê</w:t>
      </w:r>
      <w:proofErr w:type="spellEnd"/>
      <w:r>
        <w:rPr>
          <w:rFonts w:ascii="Times New Roman" w:eastAsia="Times New Roman" w:hAnsi="Times New Roman" w:cs="Times New Roman"/>
        </w:rPr>
        <w:t xml:space="preserve"> Santos</w:t>
      </w:r>
    </w:p>
    <w:p w14:paraId="240E9D6A" w14:textId="77777777" w:rsidR="0028525E" w:rsidRDefault="0028525E" w:rsidP="0028525E">
      <w:pPr>
        <w:jc w:val="both"/>
        <w:rPr>
          <w:rFonts w:ascii="Times New Roman" w:eastAsia="Times New Roman" w:hAnsi="Times New Roman" w:cs="Times New Roman"/>
        </w:rPr>
      </w:pPr>
    </w:p>
    <w:p w14:paraId="5FB9A2E1" w14:textId="77777777" w:rsidR="0028525E" w:rsidRDefault="0028525E" w:rsidP="0028525E">
      <w:pPr>
        <w:jc w:val="right"/>
        <w:rPr>
          <w:rFonts w:ascii="Times New Roman" w:eastAsia="Times New Roman" w:hAnsi="Times New Roman" w:cs="Times New Roman"/>
          <w:b/>
        </w:rPr>
      </w:pPr>
    </w:p>
    <w:p w14:paraId="6FAA747E" w14:textId="77777777" w:rsidR="0028525E" w:rsidRDefault="0028525E" w:rsidP="0028525E">
      <w:pPr>
        <w:jc w:val="right"/>
        <w:rPr>
          <w:rFonts w:ascii="Times New Roman" w:eastAsia="Times New Roman" w:hAnsi="Times New Roman" w:cs="Times New Roman"/>
          <w:b/>
        </w:rPr>
      </w:pPr>
    </w:p>
    <w:p w14:paraId="7943EF0B" w14:textId="77777777" w:rsidR="0028525E" w:rsidRDefault="0028525E" w:rsidP="0028525E">
      <w:pPr>
        <w:rPr>
          <w:rFonts w:ascii="Times New Roman" w:eastAsia="Times New Roman" w:hAnsi="Times New Roman" w:cs="Times New Roman"/>
          <w:strike/>
        </w:rPr>
      </w:pPr>
      <w:r>
        <w:rPr>
          <w:rFonts w:ascii="Times New Roman" w:eastAsia="Times New Roman" w:hAnsi="Times New Roman" w:cs="Times New Roman"/>
          <w:strike/>
        </w:rPr>
        <w:t xml:space="preserve"> </w:t>
      </w:r>
    </w:p>
    <w:p w14:paraId="3E368124" w14:textId="77777777" w:rsidR="0028525E" w:rsidRDefault="0028525E" w:rsidP="0028525E">
      <w:pPr>
        <w:jc w:val="right"/>
        <w:rPr>
          <w:rFonts w:ascii="Times New Roman" w:eastAsia="Times New Roman" w:hAnsi="Times New Roman" w:cs="Times New Roman"/>
        </w:rPr>
      </w:pPr>
      <w:r>
        <w:rPr>
          <w:rFonts w:ascii="Times New Roman" w:eastAsia="Times New Roman" w:hAnsi="Times New Roman" w:cs="Times New Roman"/>
        </w:rPr>
        <w:t>Gabriel Ricardo Salustiano Cordeiro</w:t>
      </w:r>
      <w:r>
        <w:rPr>
          <w:rFonts w:ascii="Times New Roman" w:eastAsia="Times New Roman" w:hAnsi="Times New Roman" w:cs="Times New Roman"/>
          <w:vertAlign w:val="superscript"/>
        </w:rPr>
        <w:footnoteReference w:id="90"/>
      </w:r>
      <w:r>
        <w:rPr>
          <w:rFonts w:ascii="Times New Roman" w:eastAsia="Times New Roman" w:hAnsi="Times New Roman" w:cs="Times New Roman"/>
        </w:rPr>
        <w:t xml:space="preserve"> </w:t>
      </w:r>
    </w:p>
    <w:p w14:paraId="4C051D91" w14:textId="77777777" w:rsidR="0028525E" w:rsidRDefault="0028525E" w:rsidP="0028525E">
      <w:pPr>
        <w:jc w:val="both"/>
        <w:rPr>
          <w:rFonts w:ascii="Times New Roman" w:eastAsia="Times New Roman" w:hAnsi="Times New Roman" w:cs="Times New Roman"/>
        </w:rPr>
      </w:pPr>
    </w:p>
    <w:p w14:paraId="7B4C1532" w14:textId="77777777" w:rsidR="0028525E" w:rsidRDefault="0028525E" w:rsidP="0028525E">
      <w:pPr>
        <w:jc w:val="both"/>
        <w:rPr>
          <w:rFonts w:ascii="Times New Roman" w:eastAsia="Times New Roman" w:hAnsi="Times New Roman" w:cs="Times New Roman"/>
        </w:rPr>
      </w:pPr>
    </w:p>
    <w:p w14:paraId="30D610FB" w14:textId="77777777" w:rsidR="0028525E" w:rsidRDefault="0028525E" w:rsidP="0028525E">
      <w:pPr>
        <w:spacing w:line="360" w:lineRule="auto"/>
        <w:jc w:val="both"/>
        <w:rPr>
          <w:rFonts w:ascii="Times New Roman" w:eastAsia="Times New Roman" w:hAnsi="Times New Roman" w:cs="Times New Roman"/>
          <w:b/>
          <w:strike/>
        </w:rPr>
      </w:pPr>
      <w:r>
        <w:rPr>
          <w:rFonts w:ascii="Times New Roman" w:eastAsia="Times New Roman" w:hAnsi="Times New Roman" w:cs="Times New Roman"/>
          <w:b/>
        </w:rPr>
        <w:t>Introdução</w:t>
      </w:r>
    </w:p>
    <w:p w14:paraId="1F5643BA"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A minha participação no Grupo de Estudos de Muniz Sodré sobre Relações Raciais (GEMS) foi de maneira ao acaso, descobri a partir de uma postagem no Instagram dentro do ônibus e indaguei internamente: “olha, seria incrível conhecer”. O debate das questões étnico-raciais já despertava o meu interesse em aprofundar tais estudos no programa de mestrado. Entretanto, nesse momento era ainda um sonho distante. Cursar um programa de mestrado e frequentar as reuniões do GEMS mudou minha maneira de perceber, e conforme as reuniões iam acontecendo, a minha autoestima e a convicção de que tinha capacidade de escrever um projeto de dissertação foram tomando forma.</w:t>
      </w:r>
    </w:p>
    <w:p w14:paraId="4B71088B"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Houve também algo muito marcante: a palestra com Muniz Sodré e Cida Bento acerca dos livros "Fascismo da Cor" (2023) e "Pacto da Branquitude" (2022), evento que fechou o semestre de leituras e debates no grupo de estudos.</w:t>
      </w:r>
    </w:p>
    <w:p w14:paraId="4A618B65"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 palestra foi muito interessante, sobretudo no momento em que se </w:t>
      </w:r>
      <w:proofErr w:type="gramStart"/>
      <w:r>
        <w:rPr>
          <w:rFonts w:ascii="Times New Roman" w:eastAsia="Times New Roman" w:hAnsi="Times New Roman" w:cs="Times New Roman"/>
        </w:rPr>
        <w:t>debatia  se</w:t>
      </w:r>
      <w:proofErr w:type="gramEnd"/>
      <w:r>
        <w:rPr>
          <w:rFonts w:ascii="Times New Roman" w:eastAsia="Times New Roman" w:hAnsi="Times New Roman" w:cs="Times New Roman"/>
        </w:rPr>
        <w:t xml:space="preserve">  o </w:t>
      </w:r>
      <w:r>
        <w:rPr>
          <w:rFonts w:ascii="Times New Roman" w:eastAsia="Times New Roman" w:hAnsi="Times New Roman" w:cs="Times New Roman"/>
          <w:i/>
        </w:rPr>
        <w:t>racismo seria ou não estrutural</w:t>
      </w:r>
      <w:r>
        <w:rPr>
          <w:rFonts w:ascii="Times New Roman" w:eastAsia="Times New Roman" w:hAnsi="Times New Roman" w:cs="Times New Roman"/>
          <w:vertAlign w:val="superscript"/>
        </w:rPr>
        <w:footnoteReference w:id="91"/>
      </w:r>
      <w:r>
        <w:rPr>
          <w:rFonts w:ascii="Times New Roman" w:eastAsia="Times New Roman" w:hAnsi="Times New Roman" w:cs="Times New Roman"/>
        </w:rPr>
        <w:t>, o que causou um certo tom polêmico e um grande debate nas redes sociais sobre a temática de estudos étnico-raciais. Ao final da palestra, na janela de perguntas, arrisquei perguntar a Muniz Sodré sobre o papel dos intelectuais numa eventual ebulição social. Sua resposta, com muita erudição e eloquência, foi que para os intelectuais negros, estes já estão nesta vanguarda de transformação social, e que tal posição lhes exige uma série de articulações político-sociais para alcançarem os mesmos patamares das pessoas brancas, colocando-os, por vezes, sob uma pressão social para que sempre se posicionem, enquanto tal tipo de grau e exigência não se dá a intelectuais brancos.</w:t>
      </w:r>
    </w:p>
    <w:p w14:paraId="1B2D85CC" w14:textId="77777777" w:rsidR="0028525E" w:rsidRDefault="0028525E" w:rsidP="0028525E">
      <w:pPr>
        <w:spacing w:line="360" w:lineRule="auto"/>
        <w:ind w:firstLine="720"/>
        <w:jc w:val="both"/>
        <w:rPr>
          <w:rFonts w:ascii="Times New Roman" w:eastAsia="Times New Roman" w:hAnsi="Times New Roman" w:cs="Times New Roman"/>
        </w:rPr>
      </w:pPr>
      <w:proofErr w:type="gramStart"/>
      <w:r>
        <w:rPr>
          <w:rFonts w:ascii="Times New Roman" w:eastAsia="Times New Roman" w:hAnsi="Times New Roman" w:cs="Times New Roman"/>
        </w:rPr>
        <w:t>A  proposta</w:t>
      </w:r>
      <w:proofErr w:type="gramEnd"/>
      <w:r>
        <w:rPr>
          <w:rFonts w:ascii="Times New Roman" w:eastAsia="Times New Roman" w:hAnsi="Times New Roman" w:cs="Times New Roman"/>
        </w:rPr>
        <w:t xml:space="preserve"> de espaço de circulação de ideias, onde a ciência é feita, pode, com as pessoas e lugares certos, ser um espaço de escuta, porém sabemos na prática que isso não ocorre com frequência, </w:t>
      </w:r>
      <w:r>
        <w:rPr>
          <w:rFonts w:ascii="Times New Roman" w:eastAsia="Times New Roman" w:hAnsi="Times New Roman" w:cs="Times New Roman"/>
        </w:rPr>
        <w:lastRenderedPageBreak/>
        <w:t>e principalmente com determinados saberes que Sodré</w:t>
      </w:r>
      <w:r>
        <w:rPr>
          <w:rFonts w:ascii="Times New Roman" w:eastAsia="Times New Roman" w:hAnsi="Times New Roman" w:cs="Times New Roman"/>
          <w:vertAlign w:val="superscript"/>
        </w:rPr>
        <w:footnoteReference w:id="92"/>
      </w:r>
      <w:r>
        <w:rPr>
          <w:rFonts w:ascii="Times New Roman" w:eastAsia="Times New Roman" w:hAnsi="Times New Roman" w:cs="Times New Roman"/>
        </w:rPr>
        <w:t xml:space="preserve"> e Zilda Martins</w:t>
      </w:r>
      <w:r>
        <w:rPr>
          <w:rFonts w:ascii="Times New Roman" w:eastAsia="Times New Roman" w:hAnsi="Times New Roman" w:cs="Times New Roman"/>
          <w:vertAlign w:val="superscript"/>
        </w:rPr>
        <w:footnoteReference w:id="93"/>
      </w:r>
      <w:r>
        <w:rPr>
          <w:rFonts w:ascii="Times New Roman" w:eastAsia="Times New Roman" w:hAnsi="Times New Roman" w:cs="Times New Roman"/>
        </w:rPr>
        <w:t xml:space="preserve"> entram em cena, ambos demonstram um amor no que fazem, uma vontade de transformar o mundo num lugar onde as pessoas pretas possam ser quem são, sem amarras ou julgamentos. O racismo acaba privando-nos de ser quem nós somos e isso fica muito evidente em como as falas na palestra eram conduzidas e outras perguntas eram feitas. A própria presença de muitos alunos negros na palestra demonstra o quanto esse processo de assistir a uma palestra já se torna um ato político de reivindicação do corpo negro na academia. Vemos o aprofundamento do debate sobre os saberes negros e outros saberes que para a academia ainda há um longo caminho para o reconhecimento, e palestras como essa só reforçam a presença da existência de um corpo negro acadêmico que vá além dos alunos, mas que inclua o corpo docente, na sua pluralidade.</w:t>
      </w:r>
    </w:p>
    <w:p w14:paraId="3C72B05C"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Pensar que ambos são </w:t>
      </w:r>
      <w:proofErr w:type="gramStart"/>
      <w:r>
        <w:rPr>
          <w:rFonts w:ascii="Times New Roman" w:eastAsia="Times New Roman" w:hAnsi="Times New Roman" w:cs="Times New Roman"/>
        </w:rPr>
        <w:t>exemplo</w:t>
      </w:r>
      <w:proofErr w:type="gramEnd"/>
      <w:r>
        <w:rPr>
          <w:rFonts w:ascii="Times New Roman" w:eastAsia="Times New Roman" w:hAnsi="Times New Roman" w:cs="Times New Roman"/>
        </w:rPr>
        <w:t xml:space="preserve"> desta nova epistemologia, nova apenas para a academia, porque para os povos pretos, dos terreiros, das matas, quilombolas, são saberes ancestrais, que a produção científica, em especial, precisa reconhecer.</w:t>
      </w:r>
      <w:r>
        <w:rPr>
          <w:rFonts w:ascii="Times New Roman" w:eastAsia="Times New Roman" w:hAnsi="Times New Roman" w:cs="Times New Roman"/>
        </w:rPr>
        <w:br/>
      </w:r>
      <w:r>
        <w:rPr>
          <w:rFonts w:ascii="Times New Roman" w:eastAsia="Times New Roman" w:hAnsi="Times New Roman" w:cs="Times New Roman"/>
        </w:rPr>
        <w:tab/>
        <w:t xml:space="preserve">Conforme as reuniões do GEMS iam sendo ministradas, pude compreender mais sobre alguns conceitos e categorias, dentre os quais destaco as leituras de "Memórias da Plantação" (2008), de Grada </w:t>
      </w:r>
      <w:proofErr w:type="spellStart"/>
      <w:r>
        <w:rPr>
          <w:rFonts w:ascii="Times New Roman" w:eastAsia="Times New Roman" w:hAnsi="Times New Roman" w:cs="Times New Roman"/>
        </w:rPr>
        <w:t>Kilomba</w:t>
      </w:r>
      <w:proofErr w:type="spellEnd"/>
      <w:r>
        <w:rPr>
          <w:rFonts w:ascii="Times New Roman" w:eastAsia="Times New Roman" w:hAnsi="Times New Roman" w:cs="Times New Roman"/>
        </w:rPr>
        <w:t xml:space="preserve">. Os debates me fizeram pensar muito sobre o quanto uma escrita mais pessoal, intimista, pode ser uma ferramenta metodológica para um processo etnográfico, não só das experiências que ela descreve, mas também das experiências próprias, como o próprio nome diz: memórias. </w:t>
      </w:r>
    </w:p>
    <w:p w14:paraId="16E49DAE"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Os debates desse livro me propuseram muitas reflexões, a começar pelos capítulos sobre política espacial. Durante esse capítulo, há uma discussão sobre como a raça e o espaço se interligam.</w:t>
      </w:r>
    </w:p>
    <w:p w14:paraId="5B81D109"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Kilomba</w:t>
      </w:r>
      <w:proofErr w:type="spellEnd"/>
      <w:r>
        <w:rPr>
          <w:rFonts w:ascii="Times New Roman" w:eastAsia="Times New Roman" w:hAnsi="Times New Roman" w:cs="Times New Roman"/>
        </w:rPr>
        <w:t xml:space="preserve"> (2019) discute como o racismo cria barreiras invisíveis que separam grupos raciais, definindo quem pertence a determinados espaços e quem é considerado "estrangeiro". Essa divisão é perpetuada por meio de olhares, gestos e comentários que reforçam a ideia de que pessoas negras não se encaixam em determinados lugares. Tal argumento, de que o racismo não se limita a atos individuais de discriminação, mas é um sistema que organiza e controla os espaços, despertou o meu interesse por pensar como a espacialidade da cultura negra modifica a espacialidade da cidade em si. Isso ficava muito evidente de maneira prática no meu deslocamento de casa para o próprio campus da UFRJ na Praia Vermelha, onde, naquele momento, eu era residente da zona norte. Ao me deslocar para a zona sul da cidade, a presença de pessoas negras se modifica, pois via-se mais pessoas negras em atividades de </w:t>
      </w:r>
      <w:r>
        <w:rPr>
          <w:rFonts w:ascii="Times New Roman" w:eastAsia="Times New Roman" w:hAnsi="Times New Roman" w:cs="Times New Roman"/>
        </w:rPr>
        <w:lastRenderedPageBreak/>
        <w:t xml:space="preserve">trabalho na zona sul, estabelecendo uma divisão invisível para determinadas espacialidades na cidade. Ao pensar sobre as divisões raciais que existem socialmente e como elas se manifestam no espaço urbano, pude entender que </w:t>
      </w:r>
      <w:proofErr w:type="gramStart"/>
      <w:r>
        <w:rPr>
          <w:rFonts w:ascii="Times New Roman" w:eastAsia="Times New Roman" w:hAnsi="Times New Roman" w:cs="Times New Roman"/>
        </w:rPr>
        <w:t>haverão</w:t>
      </w:r>
      <w:proofErr w:type="gramEnd"/>
      <w:r>
        <w:rPr>
          <w:rFonts w:ascii="Times New Roman" w:eastAsia="Times New Roman" w:hAnsi="Times New Roman" w:cs="Times New Roman"/>
        </w:rPr>
        <w:t xml:space="preserve"> outras regiões da cidade em que a concentração de cultura negra cria estratégias de sobrevivência de saberes ancestrais. Madureira acaba por ser esse lugar que desperta o meu interesse de estudos, onde o que me fascina é perceber que há todo um circuito de cultura (Du Gay et al, 1997), pegando emprestado o conceito de Hall e Du Gay, onde significados culturais são produzidos, mediados e transformados. Então, quando pensamos em Madureira, não estamos falando apenas de um espaço urbano ou um bairro, mas estamos falando também de um sistema de representações culturais complexo que tem como base a cultura e a representação negra. </w:t>
      </w:r>
      <w:proofErr w:type="spellStart"/>
      <w:r>
        <w:rPr>
          <w:rFonts w:ascii="Times New Roman" w:eastAsia="Times New Roman" w:hAnsi="Times New Roman" w:cs="Times New Roman"/>
        </w:rPr>
        <w:t>Kilomba</w:t>
      </w:r>
      <w:proofErr w:type="spellEnd"/>
      <w:r>
        <w:rPr>
          <w:rFonts w:ascii="Times New Roman" w:eastAsia="Times New Roman" w:hAnsi="Times New Roman" w:cs="Times New Roman"/>
        </w:rPr>
        <w:t xml:space="preserve"> (2019) aponta que essas barreiras invisíveis que o racismo produz no espaço se colocam como sutis e muitas vezes inconscientes, mas têm um impacto significativo na vida de pessoas negras e, quando vemos do ponto de vista dos estudos culturais, isso também se manifesta em muitos exemplos. Foi a partir destas reflexões que parti para desenvolver, na época, os pré-projetos de candidatura aos programas de mestrado. </w:t>
      </w:r>
    </w:p>
    <w:p w14:paraId="1E3D2249"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Ao entrar no mestrado, pude entender que aquele espaço já estava no meu coração. A vida acadêmica, ser pesquisador, era algo que eu tinha dado como impossível na minha vida, já que poucas oportunidades me foram ofertadas. Participar dos debates do GEMS foi também um exercício de autoconfiança, de entender que eu tinha capacidade de entrar em um programa de mestrado. O corpo negro na academia é sempre um desafio, onde a presença </w:t>
      </w:r>
      <w:proofErr w:type="gramStart"/>
      <w:r>
        <w:rPr>
          <w:rFonts w:ascii="Times New Roman" w:eastAsia="Times New Roman" w:hAnsi="Times New Roman" w:cs="Times New Roman"/>
        </w:rPr>
        <w:t>do mesmo</w:t>
      </w:r>
      <w:proofErr w:type="gramEnd"/>
      <w:r>
        <w:rPr>
          <w:rFonts w:ascii="Times New Roman" w:eastAsia="Times New Roman" w:hAnsi="Times New Roman" w:cs="Times New Roman"/>
        </w:rPr>
        <w:t xml:space="preserve"> já demonstra um incômodo, seja nas linhas de pesquisa que deseja desenvolver ou apenas pelo seu corpo naquele espaço. Nas reuniões do GEMS, com muito acolhimento e muito afeto, sempre com pessoas que não eram apenas da graduação ou dos programas de pós-graduação, aproximando, ouvindo e revendo histórias de suas vidas, o estreitar de laços foi um movimento natural. </w:t>
      </w:r>
    </w:p>
    <w:p w14:paraId="2A590018"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Muitas pessoas pretas, ao se aproximarem dos estudos étnico-raciais com outras pessoas, acabam em um processo de </w:t>
      </w:r>
      <w:proofErr w:type="spellStart"/>
      <w:r>
        <w:rPr>
          <w:rFonts w:ascii="Times New Roman" w:eastAsia="Times New Roman" w:hAnsi="Times New Roman" w:cs="Times New Roman"/>
        </w:rPr>
        <w:t>aquilombamento</w:t>
      </w:r>
      <w:proofErr w:type="spellEnd"/>
      <w:r>
        <w:rPr>
          <w:rFonts w:ascii="Times New Roman" w:eastAsia="Times New Roman" w:hAnsi="Times New Roman" w:cs="Times New Roman"/>
        </w:rPr>
        <w:t xml:space="preserve">, que se torna tão necessário na vida do acadêmico negro, já que, a partir desses processos, os afetos em todas as outras dimensões da socialização acabam por reivindicar uma espacialidade que também nos pertence. Isso é algo mágico, ou melhor dizendo, isso é algo ancestral. </w:t>
      </w:r>
      <w:proofErr w:type="gramStart"/>
      <w:r>
        <w:rPr>
          <w:rFonts w:ascii="Times New Roman" w:eastAsia="Times New Roman" w:hAnsi="Times New Roman" w:cs="Times New Roman"/>
        </w:rPr>
        <w:t>A trajetória acadêmica do povo preto têm</w:t>
      </w:r>
      <w:proofErr w:type="gramEnd"/>
      <w:r>
        <w:rPr>
          <w:rFonts w:ascii="Times New Roman" w:eastAsia="Times New Roman" w:hAnsi="Times New Roman" w:cs="Times New Roman"/>
        </w:rPr>
        <w:t xml:space="preserve"> muitas intempéries, poucos conseguem adentrar no ensino superior e atualmente tal conquista de acessar o ensino superior se deve ao sucesso das políticas de cotas, muito defendidas e muito esmiuçadas nas pesquisas da doutora Zilda. Entender o quanto esse grupo é importante para minha carreira acadêmica é difícil até de escrever, mas foi a partir desse grupo que entendi que poderia ter a possibilidade de ser acadêmico, de ser pesquisador, o que era um sonho ainda em construção. A partir desse grupo, eu tive confiança plena de que tenho capacidade de um dia ser professor universitário, mas quando entrei, em 2023, não imaginava cursar mestrado em dois programas diferentes, algo que me orgulha muito. Ainda me lembro que quando conversava com </w:t>
      </w:r>
      <w:r>
        <w:rPr>
          <w:rFonts w:ascii="Times New Roman" w:eastAsia="Times New Roman" w:hAnsi="Times New Roman" w:cs="Times New Roman"/>
        </w:rPr>
        <w:lastRenderedPageBreak/>
        <w:t>meus colegas sobre suas pesquisas, podia entender quando aquele lugar me era pertencente, que eu não era tão distante deles.</w:t>
      </w:r>
    </w:p>
    <w:p w14:paraId="33656DB0" w14:textId="77777777" w:rsidR="0028525E" w:rsidRDefault="0028525E" w:rsidP="0028525E">
      <w:pPr>
        <w:spacing w:line="360" w:lineRule="auto"/>
        <w:ind w:firstLine="720"/>
        <w:jc w:val="both"/>
        <w:rPr>
          <w:rFonts w:ascii="Times New Roman" w:eastAsia="Times New Roman" w:hAnsi="Times New Roman" w:cs="Times New Roman"/>
        </w:rPr>
      </w:pPr>
    </w:p>
    <w:p w14:paraId="552DD207" w14:textId="77777777" w:rsidR="0028525E" w:rsidRDefault="0028525E" w:rsidP="0028525E">
      <w:pPr>
        <w:keepLines/>
        <w:widowControl w:val="0"/>
        <w:spacing w:line="360" w:lineRule="auto"/>
        <w:rPr>
          <w:rFonts w:ascii="Times New Roman" w:eastAsia="Times New Roman" w:hAnsi="Times New Roman" w:cs="Times New Roman"/>
          <w:b/>
        </w:rPr>
      </w:pPr>
      <w:proofErr w:type="spellStart"/>
      <w:r>
        <w:rPr>
          <w:rFonts w:ascii="Times New Roman" w:eastAsia="Times New Roman" w:hAnsi="Times New Roman" w:cs="Times New Roman"/>
          <w:b/>
        </w:rPr>
        <w:t>Afrofuturismo</w:t>
      </w:r>
      <w:proofErr w:type="spellEnd"/>
    </w:p>
    <w:p w14:paraId="59DF2F42" w14:textId="77777777" w:rsidR="0028525E" w:rsidRDefault="0028525E" w:rsidP="0028525E">
      <w:pPr>
        <w:widowControl w:val="0"/>
        <w:spacing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O </w:t>
      </w:r>
      <w:proofErr w:type="spellStart"/>
      <w:r>
        <w:rPr>
          <w:rFonts w:ascii="Times New Roman" w:eastAsia="Times New Roman" w:hAnsi="Times New Roman" w:cs="Times New Roman"/>
        </w:rPr>
        <w:t>Afrofuturismo</w:t>
      </w:r>
      <w:proofErr w:type="spellEnd"/>
      <w:r>
        <w:rPr>
          <w:rFonts w:ascii="Times New Roman" w:eastAsia="Times New Roman" w:hAnsi="Times New Roman" w:cs="Times New Roman"/>
        </w:rPr>
        <w:t xml:space="preserve"> se tornou um conceito ainda pouco entendido para o grande público, e menos ainda pela produção acadêmica, Dias (2021). Sendo um movimento artístico-cultural que resulta em muitas formas de manifestações culturais, como a música, artes plásticas, audiovisual e cinema, a literatura continua sendo sua principal fonte de produção artística, colocando seus autores e escritores configurados como mentes inquietas que buscam pensar nesse futuro ou melhor dizendo: </w:t>
      </w:r>
      <w:proofErr w:type="spellStart"/>
      <w:r>
        <w:rPr>
          <w:rFonts w:ascii="Times New Roman" w:eastAsia="Times New Roman" w:hAnsi="Times New Roman" w:cs="Times New Roman"/>
        </w:rPr>
        <w:t>afrofuturo</w:t>
      </w:r>
      <w:proofErr w:type="spellEnd"/>
      <w:r>
        <w:rPr>
          <w:rFonts w:ascii="Times New Roman" w:eastAsia="Times New Roman" w:hAnsi="Times New Roman" w:cs="Times New Roman"/>
        </w:rPr>
        <w:t xml:space="preserve">. </w:t>
      </w:r>
    </w:p>
    <w:p w14:paraId="6224D336" w14:textId="77777777" w:rsidR="0028525E" w:rsidRDefault="0028525E" w:rsidP="0028525E">
      <w:pPr>
        <w:widowControl w:val="0"/>
        <w:spacing w:before="28" w:line="344" w:lineRule="auto"/>
        <w:ind w:left="26" w:right="36" w:firstLine="705"/>
        <w:jc w:val="both"/>
        <w:rPr>
          <w:rFonts w:ascii="Times New Roman" w:eastAsia="Times New Roman" w:hAnsi="Times New Roman" w:cs="Times New Roman"/>
        </w:rPr>
      </w:pPr>
      <w:r>
        <w:rPr>
          <w:rFonts w:ascii="Times New Roman" w:eastAsia="Times New Roman" w:hAnsi="Times New Roman" w:cs="Times New Roman"/>
        </w:rPr>
        <w:t xml:space="preserve">Tal </w:t>
      </w:r>
      <w:proofErr w:type="spellStart"/>
      <w:r>
        <w:rPr>
          <w:rFonts w:ascii="Times New Roman" w:eastAsia="Times New Roman" w:hAnsi="Times New Roman" w:cs="Times New Roman"/>
        </w:rPr>
        <w:t>afrofuturo</w:t>
      </w:r>
      <w:proofErr w:type="spellEnd"/>
      <w:r>
        <w:rPr>
          <w:rFonts w:ascii="Times New Roman" w:eastAsia="Times New Roman" w:hAnsi="Times New Roman" w:cs="Times New Roman"/>
        </w:rPr>
        <w:t xml:space="preserve">, não é distante quando temos alguns eventos que detém a cultura negra como sua referência estética ou cultural materializado por uma gama de produtos culturais, como grandes festivais, como </w:t>
      </w:r>
      <w:proofErr w:type="spellStart"/>
      <w:r>
        <w:rPr>
          <w:rFonts w:ascii="Times New Roman" w:eastAsia="Times New Roman" w:hAnsi="Times New Roman" w:cs="Times New Roman"/>
          <w:i/>
        </w:rPr>
        <w:t>Afropunk</w:t>
      </w:r>
      <w:proofErr w:type="spellEnd"/>
      <w:r>
        <w:rPr>
          <w:rFonts w:ascii="Times New Roman" w:eastAsia="Times New Roman" w:hAnsi="Times New Roman" w:cs="Times New Roman"/>
          <w:i/>
          <w:vertAlign w:val="superscript"/>
        </w:rPr>
        <w:footnoteReference w:id="94"/>
      </w:r>
      <w:r>
        <w:rPr>
          <w:rFonts w:ascii="Times New Roman" w:eastAsia="Times New Roman" w:hAnsi="Times New Roman" w:cs="Times New Roman"/>
        </w:rPr>
        <w:t xml:space="preserve">, </w:t>
      </w:r>
      <w:r>
        <w:rPr>
          <w:rFonts w:ascii="Times New Roman" w:eastAsia="Times New Roman" w:hAnsi="Times New Roman" w:cs="Times New Roman"/>
          <w:i/>
        </w:rPr>
        <w:t>Afro Nation</w:t>
      </w:r>
      <w:r>
        <w:rPr>
          <w:rFonts w:ascii="Times New Roman" w:eastAsia="Times New Roman" w:hAnsi="Times New Roman" w:cs="Times New Roman"/>
          <w:i/>
          <w:vertAlign w:val="superscript"/>
        </w:rPr>
        <w:footnoteReference w:id="95"/>
      </w:r>
      <w:r>
        <w:rPr>
          <w:rFonts w:ascii="Times New Roman" w:eastAsia="Times New Roman" w:hAnsi="Times New Roman" w:cs="Times New Roman"/>
          <w:i/>
        </w:rPr>
        <w:t xml:space="preserve">, Notting Hill </w:t>
      </w:r>
      <w:proofErr w:type="spellStart"/>
      <w:r>
        <w:rPr>
          <w:rFonts w:ascii="Times New Roman" w:eastAsia="Times New Roman" w:hAnsi="Times New Roman" w:cs="Times New Roman"/>
          <w:i/>
        </w:rPr>
        <w:t>Carnival</w:t>
      </w:r>
      <w:proofErr w:type="spellEnd"/>
      <w:r>
        <w:rPr>
          <w:rFonts w:ascii="Times New Roman" w:eastAsia="Times New Roman" w:hAnsi="Times New Roman" w:cs="Times New Roman"/>
          <w:i/>
          <w:vertAlign w:val="superscript"/>
        </w:rPr>
        <w:footnoteReference w:id="96"/>
      </w:r>
      <w:r>
        <w:rPr>
          <w:rFonts w:ascii="Times New Roman" w:eastAsia="Times New Roman" w:hAnsi="Times New Roman" w:cs="Times New Roman"/>
          <w:i/>
        </w:rPr>
        <w:t xml:space="preserve">, </w:t>
      </w:r>
      <w:r>
        <w:rPr>
          <w:rFonts w:ascii="Times New Roman" w:eastAsia="Times New Roman" w:hAnsi="Times New Roman" w:cs="Times New Roman"/>
        </w:rPr>
        <w:t>como também turnês de artistas internacionais como Beyoncé</w:t>
      </w:r>
      <w:r>
        <w:rPr>
          <w:rFonts w:ascii="Times New Roman" w:eastAsia="Times New Roman" w:hAnsi="Times New Roman" w:cs="Times New Roman"/>
          <w:vertAlign w:val="superscript"/>
        </w:rPr>
        <w:footnoteReference w:id="97"/>
      </w:r>
      <w:r>
        <w:rPr>
          <w:rFonts w:ascii="Times New Roman" w:eastAsia="Times New Roman" w:hAnsi="Times New Roman" w:cs="Times New Roman"/>
        </w:rPr>
        <w:t xml:space="preserve">, filmes de grandes estúdios cinematográficos como os do Pantera Negra e </w:t>
      </w:r>
      <w:proofErr w:type="spellStart"/>
      <w:r>
        <w:rPr>
          <w:rFonts w:ascii="Times New Roman" w:eastAsia="Times New Roman" w:hAnsi="Times New Roman" w:cs="Times New Roman"/>
        </w:rPr>
        <w:t>Wakanda</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Forever..</w:t>
      </w:r>
      <w:proofErr w:type="gramEnd"/>
      <w:r>
        <w:rPr>
          <w:rFonts w:ascii="Times New Roman" w:eastAsia="Times New Roman" w:hAnsi="Times New Roman" w:cs="Times New Roman"/>
        </w:rPr>
        <w:t xml:space="preserve"> </w:t>
      </w:r>
    </w:p>
    <w:p w14:paraId="39C7AF76" w14:textId="77777777" w:rsidR="0028525E" w:rsidRDefault="0028525E" w:rsidP="0028525E">
      <w:pPr>
        <w:widowControl w:val="0"/>
        <w:spacing w:before="28" w:line="344" w:lineRule="auto"/>
        <w:ind w:left="29" w:right="25" w:firstLine="700"/>
        <w:jc w:val="both"/>
        <w:rPr>
          <w:rFonts w:ascii="Times New Roman" w:eastAsia="Times New Roman" w:hAnsi="Times New Roman" w:cs="Times New Roman"/>
        </w:rPr>
      </w:pPr>
      <w:r>
        <w:rPr>
          <w:rFonts w:ascii="Times New Roman" w:eastAsia="Times New Roman" w:hAnsi="Times New Roman" w:cs="Times New Roman"/>
        </w:rPr>
        <w:t xml:space="preserve">Esses tipos de exemplo e outros, podem ser vistos também quando tomando a esfera local da cidade do Rio de Janeiro, quando observamos a existência do Festival </w:t>
      </w:r>
      <w:proofErr w:type="spellStart"/>
      <w:r>
        <w:rPr>
          <w:rFonts w:ascii="Times New Roman" w:eastAsia="Times New Roman" w:hAnsi="Times New Roman" w:cs="Times New Roman"/>
        </w:rPr>
        <w:t>Wakanda</w:t>
      </w:r>
      <w:proofErr w:type="spellEnd"/>
      <w:r>
        <w:rPr>
          <w:rFonts w:ascii="Times New Roman" w:eastAsia="Times New Roman" w:hAnsi="Times New Roman" w:cs="Times New Roman"/>
        </w:rPr>
        <w:t xml:space="preserve"> In Madureira, tema da dissertação de mestrado pelo programa PPCULT do proponente deste artigo, desta forma, a partir da entrevista feita ao escritor </w:t>
      </w:r>
      <w:proofErr w:type="spellStart"/>
      <w:r>
        <w:rPr>
          <w:rFonts w:ascii="Times New Roman" w:eastAsia="Times New Roman" w:hAnsi="Times New Roman" w:cs="Times New Roman"/>
        </w:rPr>
        <w:t>Alê</w:t>
      </w:r>
      <w:proofErr w:type="spellEnd"/>
      <w:r>
        <w:rPr>
          <w:rFonts w:ascii="Times New Roman" w:eastAsia="Times New Roman" w:hAnsi="Times New Roman" w:cs="Times New Roman"/>
        </w:rPr>
        <w:t xml:space="preserve"> Santos. </w:t>
      </w:r>
    </w:p>
    <w:p w14:paraId="3CA30A79" w14:textId="77777777" w:rsidR="0028525E" w:rsidRDefault="0028525E" w:rsidP="0028525E">
      <w:pPr>
        <w:widowControl w:val="0"/>
        <w:spacing w:before="28" w:line="344" w:lineRule="auto"/>
        <w:ind w:left="25" w:right="23" w:firstLine="714"/>
        <w:jc w:val="both"/>
        <w:rPr>
          <w:rFonts w:ascii="Times New Roman" w:eastAsia="Times New Roman" w:hAnsi="Times New Roman" w:cs="Times New Roman"/>
        </w:rPr>
      </w:pPr>
      <w:r>
        <w:rPr>
          <w:rFonts w:ascii="Times New Roman" w:eastAsia="Times New Roman" w:hAnsi="Times New Roman" w:cs="Times New Roman"/>
        </w:rPr>
        <w:t xml:space="preserve">Segundo </w:t>
      </w:r>
      <w:r>
        <w:rPr>
          <w:rFonts w:ascii="Times New Roman" w:eastAsia="Times New Roman" w:hAnsi="Times New Roman" w:cs="Times New Roman"/>
          <w:highlight w:val="white"/>
        </w:rPr>
        <w:t xml:space="preserve">Harper Collins (2025), </w:t>
      </w:r>
      <w:proofErr w:type="spellStart"/>
      <w:r>
        <w:rPr>
          <w:rFonts w:ascii="Times New Roman" w:eastAsia="Times New Roman" w:hAnsi="Times New Roman" w:cs="Times New Roman"/>
          <w:highlight w:val="white"/>
        </w:rPr>
        <w:t>Alê</w:t>
      </w:r>
      <w:proofErr w:type="spellEnd"/>
      <w:r>
        <w:rPr>
          <w:rFonts w:ascii="Times New Roman" w:eastAsia="Times New Roman" w:hAnsi="Times New Roman" w:cs="Times New Roman"/>
          <w:highlight w:val="white"/>
        </w:rPr>
        <w:t xml:space="preserve"> Santos é comunicador digital, ativista e atual em consultoria de gamificação na </w:t>
      </w:r>
      <w:proofErr w:type="spellStart"/>
      <w:r>
        <w:rPr>
          <w:rFonts w:ascii="Times New Roman" w:eastAsia="Times New Roman" w:hAnsi="Times New Roman" w:cs="Times New Roman"/>
          <w:i/>
          <w:highlight w:val="white"/>
        </w:rPr>
        <w:t>SavageFiction</w:t>
      </w:r>
      <w:proofErr w:type="spellEnd"/>
      <w:r>
        <w:rPr>
          <w:rFonts w:ascii="Times New Roman" w:eastAsia="Times New Roman" w:hAnsi="Times New Roman" w:cs="Times New Roman"/>
          <w:highlight w:val="white"/>
        </w:rPr>
        <w:t xml:space="preserve">. Foi finalista ao prêmio Jabuti 2020 com o livro Rastros de resistência (2019) e também é autor dos livros O Último </w:t>
      </w:r>
      <w:proofErr w:type="gramStart"/>
      <w:r>
        <w:rPr>
          <w:rFonts w:ascii="Times New Roman" w:eastAsia="Times New Roman" w:hAnsi="Times New Roman" w:cs="Times New Roman"/>
          <w:highlight w:val="white"/>
        </w:rPr>
        <w:t>Ancestral(</w:t>
      </w:r>
      <w:proofErr w:type="gramEnd"/>
      <w:r>
        <w:rPr>
          <w:rFonts w:ascii="Times New Roman" w:eastAsia="Times New Roman" w:hAnsi="Times New Roman" w:cs="Times New Roman"/>
          <w:highlight w:val="white"/>
        </w:rPr>
        <w:t xml:space="preserve">2021), e A Malta Indomável </w:t>
      </w:r>
      <w:r>
        <w:rPr>
          <w:rFonts w:ascii="Times New Roman" w:eastAsia="Times New Roman" w:hAnsi="Times New Roman" w:cs="Times New Roman"/>
          <w:highlight w:val="white"/>
        </w:rPr>
        <w:lastRenderedPageBreak/>
        <w:t xml:space="preserve">(2023). Em suas obras, Ale Santos aborda temas como a diáspora africana, a ancestralidade, a resistência negra, a tecnologia e a construção de futuros mais justos e equitativos. Ele utiliza elementos da cultura popular brasileira, como a música, a religião e a mitologia, para criar narrativas ricas e complexas, </w:t>
      </w:r>
      <w:r>
        <w:rPr>
          <w:rFonts w:ascii="Times New Roman" w:eastAsia="Times New Roman" w:hAnsi="Times New Roman" w:cs="Times New Roman"/>
        </w:rPr>
        <w:t xml:space="preserve">mencionado na Science </w:t>
      </w:r>
      <w:proofErr w:type="spellStart"/>
      <w:r>
        <w:rPr>
          <w:rFonts w:ascii="Times New Roman" w:eastAsia="Times New Roman" w:hAnsi="Times New Roman" w:cs="Times New Roman"/>
        </w:rPr>
        <w:t>Fiction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Research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Association</w:t>
      </w:r>
      <w:proofErr w:type="spellEnd"/>
      <w:r>
        <w:rPr>
          <w:rFonts w:ascii="Times New Roman" w:eastAsia="Times New Roman" w:hAnsi="Times New Roman" w:cs="Times New Roman"/>
          <w:vertAlign w:val="superscript"/>
        </w:rPr>
        <w:footnoteReference w:id="98"/>
      </w:r>
      <w:r>
        <w:rPr>
          <w:rFonts w:ascii="Times New Roman" w:eastAsia="Times New Roman" w:hAnsi="Times New Roman" w:cs="Times New Roman"/>
        </w:rPr>
        <w:t>, referência em estudos sobre ficção científica e produção literária do segmento.</w:t>
      </w:r>
    </w:p>
    <w:p w14:paraId="55D59E2B" w14:textId="77777777" w:rsidR="0028525E" w:rsidRDefault="0028525E" w:rsidP="0028525E">
      <w:pPr>
        <w:widowControl w:val="0"/>
        <w:spacing w:before="28" w:line="344" w:lineRule="auto"/>
        <w:ind w:left="25" w:right="23" w:firstLine="714"/>
        <w:jc w:val="both"/>
        <w:rPr>
          <w:rFonts w:ascii="Times New Roman" w:eastAsia="Times New Roman" w:hAnsi="Times New Roman" w:cs="Times New Roman"/>
        </w:rPr>
      </w:pPr>
      <w:r>
        <w:rPr>
          <w:rFonts w:ascii="Times New Roman" w:eastAsia="Times New Roman" w:hAnsi="Times New Roman" w:cs="Times New Roman"/>
        </w:rPr>
        <w:t xml:space="preserve">  Desta maneira, esse artigo tem o objetivo geral de compreender os desdobramentos do </w:t>
      </w:r>
      <w:proofErr w:type="spellStart"/>
      <w:r>
        <w:rPr>
          <w:rFonts w:ascii="Times New Roman" w:eastAsia="Times New Roman" w:hAnsi="Times New Roman" w:cs="Times New Roman"/>
        </w:rPr>
        <w:t>afrofuturismo</w:t>
      </w:r>
      <w:proofErr w:type="spellEnd"/>
      <w:r>
        <w:rPr>
          <w:rFonts w:ascii="Times New Roman" w:eastAsia="Times New Roman" w:hAnsi="Times New Roman" w:cs="Times New Roman"/>
        </w:rPr>
        <w:t xml:space="preserve"> no Brasil e de como o autor observa inúmeros fenômenos que estão diretamente ou indiretamente ligados aos temas </w:t>
      </w:r>
      <w:proofErr w:type="spellStart"/>
      <w:r>
        <w:rPr>
          <w:rFonts w:ascii="Times New Roman" w:eastAsia="Times New Roman" w:hAnsi="Times New Roman" w:cs="Times New Roman"/>
        </w:rPr>
        <w:t>afrofuturismo</w:t>
      </w:r>
      <w:proofErr w:type="spellEnd"/>
      <w:r>
        <w:rPr>
          <w:rFonts w:ascii="Times New Roman" w:eastAsia="Times New Roman" w:hAnsi="Times New Roman" w:cs="Times New Roman"/>
        </w:rPr>
        <w:t xml:space="preserve">. Para realização deste trabalho, foi feita uma entrevista composta por quatro blocos com em média quatro perguntas, cada qual com uma temática a partir da bibliografia sobre os conceitos Teoria de Circuito da </w:t>
      </w:r>
      <w:proofErr w:type="gramStart"/>
      <w:r>
        <w:rPr>
          <w:rFonts w:ascii="Times New Roman" w:eastAsia="Times New Roman" w:hAnsi="Times New Roman" w:cs="Times New Roman"/>
        </w:rPr>
        <w:t>Cultura( Du</w:t>
      </w:r>
      <w:proofErr w:type="gramEnd"/>
      <w:r>
        <w:rPr>
          <w:rFonts w:ascii="Times New Roman" w:eastAsia="Times New Roman" w:hAnsi="Times New Roman" w:cs="Times New Roman"/>
        </w:rPr>
        <w:t xml:space="preserve"> Gay e Hall;1997, 2016) e </w:t>
      </w:r>
      <w:proofErr w:type="spellStart"/>
      <w:r>
        <w:rPr>
          <w:rFonts w:ascii="Times New Roman" w:eastAsia="Times New Roman" w:hAnsi="Times New Roman" w:cs="Times New Roman"/>
        </w:rPr>
        <w:t>Altantico</w:t>
      </w:r>
      <w:proofErr w:type="spellEnd"/>
      <w:r>
        <w:rPr>
          <w:rFonts w:ascii="Times New Roman" w:eastAsia="Times New Roman" w:hAnsi="Times New Roman" w:cs="Times New Roman"/>
        </w:rPr>
        <w:t xml:space="preserve"> Negro (</w:t>
      </w:r>
      <w:proofErr w:type="spellStart"/>
      <w:r>
        <w:rPr>
          <w:rFonts w:ascii="Times New Roman" w:eastAsia="Times New Roman" w:hAnsi="Times New Roman" w:cs="Times New Roman"/>
        </w:rPr>
        <w:t>Gilroy</w:t>
      </w:r>
      <w:proofErr w:type="spellEnd"/>
      <w:r>
        <w:rPr>
          <w:rFonts w:ascii="Times New Roman" w:eastAsia="Times New Roman" w:hAnsi="Times New Roman" w:cs="Times New Roman"/>
        </w:rPr>
        <w:t xml:space="preserve">, 2012). </w:t>
      </w:r>
    </w:p>
    <w:p w14:paraId="7F21CC22" w14:textId="77777777" w:rsidR="0028525E" w:rsidRDefault="0028525E" w:rsidP="0028525E">
      <w:pPr>
        <w:widowControl w:val="0"/>
        <w:spacing w:before="28" w:line="344" w:lineRule="auto"/>
        <w:ind w:left="24" w:right="26" w:firstLine="702"/>
        <w:jc w:val="both"/>
        <w:rPr>
          <w:rFonts w:ascii="Times New Roman" w:eastAsia="Times New Roman" w:hAnsi="Times New Roman" w:cs="Times New Roman"/>
        </w:rPr>
      </w:pPr>
      <w:r>
        <w:rPr>
          <w:rFonts w:ascii="Times New Roman" w:eastAsia="Times New Roman" w:hAnsi="Times New Roman" w:cs="Times New Roman"/>
        </w:rPr>
        <w:t xml:space="preserve">Além de entender a trajetória pessoal do escritor, seus caminhos profissionais, acadêmicos e pessoais, também se dialoga com outros assuntos, como política, economia da cultura, identidade, representação e negritude na cultura, com os objetivos de compreender o movimento artístico-cultural do </w:t>
      </w:r>
      <w:proofErr w:type="spellStart"/>
      <w:r>
        <w:rPr>
          <w:rFonts w:ascii="Times New Roman" w:eastAsia="Times New Roman" w:hAnsi="Times New Roman" w:cs="Times New Roman"/>
        </w:rPr>
        <w:t>afrofuturismo</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brasileiro.Entretanto</w:t>
      </w:r>
      <w:proofErr w:type="spellEnd"/>
      <w:proofErr w:type="gramEnd"/>
      <w:r>
        <w:rPr>
          <w:rFonts w:ascii="Times New Roman" w:eastAsia="Times New Roman" w:hAnsi="Times New Roman" w:cs="Times New Roman"/>
        </w:rPr>
        <w:t>, para o recorte deste artigo apenas o primeiro bloco denominado “Trajetória e Motivações” será abordado</w:t>
      </w:r>
      <w:r>
        <w:rPr>
          <w:rFonts w:ascii="Times New Roman" w:eastAsia="Times New Roman" w:hAnsi="Times New Roman" w:cs="Times New Roman"/>
          <w:highlight w:val="white"/>
        </w:rPr>
        <w:t>.</w:t>
      </w:r>
      <w:r>
        <w:rPr>
          <w:rFonts w:ascii="Times New Roman" w:eastAsia="Times New Roman" w:hAnsi="Times New Roman" w:cs="Times New Roman"/>
        </w:rPr>
        <w:t xml:space="preserve"> </w:t>
      </w:r>
    </w:p>
    <w:p w14:paraId="4EA11F80" w14:textId="77777777" w:rsidR="0028525E" w:rsidRDefault="0028525E" w:rsidP="0028525E">
      <w:pPr>
        <w:widowControl w:val="0"/>
        <w:spacing w:before="4" w:line="229" w:lineRule="auto"/>
        <w:ind w:right="135"/>
        <w:rPr>
          <w:rFonts w:ascii="Times New Roman" w:eastAsia="Times New Roman" w:hAnsi="Times New Roman" w:cs="Times New Roman"/>
        </w:rPr>
      </w:pPr>
    </w:p>
    <w:p w14:paraId="164241C0" w14:textId="77777777" w:rsidR="0028525E" w:rsidRDefault="0028525E" w:rsidP="0028525E">
      <w:pPr>
        <w:widowControl w:val="0"/>
        <w:spacing w:before="4" w:line="360" w:lineRule="auto"/>
        <w:ind w:right="135" w:firstLine="720"/>
        <w:jc w:val="both"/>
        <w:rPr>
          <w:rFonts w:ascii="Times New Roman" w:eastAsia="Times New Roman" w:hAnsi="Times New Roman" w:cs="Times New Roman"/>
        </w:rPr>
      </w:pPr>
      <w:r>
        <w:rPr>
          <w:rFonts w:ascii="Times New Roman" w:eastAsia="Times New Roman" w:hAnsi="Times New Roman" w:cs="Times New Roman"/>
        </w:rPr>
        <w:t xml:space="preserve">O </w:t>
      </w:r>
      <w:proofErr w:type="spellStart"/>
      <w:r>
        <w:rPr>
          <w:rFonts w:ascii="Times New Roman" w:eastAsia="Times New Roman" w:hAnsi="Times New Roman" w:cs="Times New Roman"/>
        </w:rPr>
        <w:t>afrofuturismo</w:t>
      </w:r>
      <w:proofErr w:type="spellEnd"/>
      <w:r>
        <w:rPr>
          <w:rFonts w:ascii="Times New Roman" w:eastAsia="Times New Roman" w:hAnsi="Times New Roman" w:cs="Times New Roman"/>
        </w:rPr>
        <w:t xml:space="preserve"> é de uma “interseção da imaginação, da tecnologia, do futuro e da </w:t>
      </w:r>
      <w:proofErr w:type="gramStart"/>
      <w:r>
        <w:rPr>
          <w:rFonts w:ascii="Times New Roman" w:eastAsia="Times New Roman" w:hAnsi="Times New Roman" w:cs="Times New Roman"/>
        </w:rPr>
        <w:t>libertação”(</w:t>
      </w:r>
      <w:proofErr w:type="spellStart"/>
      <w:proofErr w:type="gramEnd"/>
      <w:r>
        <w:rPr>
          <w:rFonts w:ascii="Times New Roman" w:eastAsia="Times New Roman" w:hAnsi="Times New Roman" w:cs="Times New Roman"/>
        </w:rPr>
        <w:t>Womack</w:t>
      </w:r>
      <w:proofErr w:type="spellEnd"/>
      <w:r>
        <w:rPr>
          <w:rFonts w:ascii="Times New Roman" w:eastAsia="Times New Roman" w:hAnsi="Times New Roman" w:cs="Times New Roman"/>
        </w:rPr>
        <w:t xml:space="preserve">, 2024, p.18 ). Essa interseção é muito presente também para os tipos de diferentes produções culturais, artefatos em que são pensados com essa relação de futuro, tecnologia, imaginação, o que para a autora, está quanto ao uso da tecnologia e sobre de que maneira a mesma traz novos debates. Os </w:t>
      </w:r>
      <w:proofErr w:type="spellStart"/>
      <w:r>
        <w:rPr>
          <w:rFonts w:ascii="Times New Roman" w:eastAsia="Times New Roman" w:hAnsi="Times New Roman" w:cs="Times New Roman"/>
        </w:rPr>
        <w:t>afrofuturistas</w:t>
      </w:r>
      <w:proofErr w:type="spellEnd"/>
      <w:r>
        <w:rPr>
          <w:rFonts w:ascii="Times New Roman" w:eastAsia="Times New Roman" w:hAnsi="Times New Roman" w:cs="Times New Roman"/>
        </w:rPr>
        <w:t xml:space="preserve"> utilizam arte e cultura para levantar debates sobre como essa tecnologia está sendo empregada numa perspectiva negra. </w:t>
      </w:r>
    </w:p>
    <w:p w14:paraId="06E12AD6" w14:textId="77777777" w:rsidR="0028525E" w:rsidRDefault="0028525E" w:rsidP="0028525E">
      <w:pPr>
        <w:widowControl w:val="0"/>
        <w:spacing w:before="183" w:line="344" w:lineRule="auto"/>
        <w:ind w:left="26" w:right="36" w:firstLine="700"/>
        <w:jc w:val="both"/>
        <w:rPr>
          <w:rFonts w:ascii="Times New Roman" w:eastAsia="Times New Roman" w:hAnsi="Times New Roman" w:cs="Times New Roman"/>
        </w:rPr>
      </w:pPr>
      <w:r>
        <w:rPr>
          <w:rFonts w:ascii="Times New Roman" w:eastAsia="Times New Roman" w:hAnsi="Times New Roman" w:cs="Times New Roman"/>
        </w:rPr>
        <w:t>A imaginação pode ser vista em todos os âmbitos do movimento em que não se limita na produção artística, mas também busca criar teoria crítica, formas de pensar as temporalidades - tanto do presente e do futuro alinhadas com o se entender de culturas não-ocidentais” (</w:t>
      </w:r>
      <w:proofErr w:type="spellStart"/>
      <w:r>
        <w:rPr>
          <w:rFonts w:ascii="Times New Roman" w:eastAsia="Times New Roman" w:hAnsi="Times New Roman" w:cs="Times New Roman"/>
        </w:rPr>
        <w:t>Womack</w:t>
      </w:r>
      <w:proofErr w:type="spellEnd"/>
      <w:r>
        <w:rPr>
          <w:rFonts w:ascii="Times New Roman" w:eastAsia="Times New Roman" w:hAnsi="Times New Roman" w:cs="Times New Roman"/>
        </w:rPr>
        <w:t xml:space="preserve">, 2024). </w:t>
      </w:r>
    </w:p>
    <w:p w14:paraId="0734FD2E" w14:textId="77777777" w:rsidR="0028525E" w:rsidRDefault="0028525E" w:rsidP="0028525E">
      <w:pPr>
        <w:widowControl w:val="0"/>
        <w:spacing w:before="183" w:line="344" w:lineRule="auto"/>
        <w:ind w:left="26" w:right="36" w:firstLine="700"/>
        <w:jc w:val="both"/>
        <w:rPr>
          <w:rFonts w:ascii="Times New Roman" w:eastAsia="Times New Roman" w:hAnsi="Times New Roman" w:cs="Times New Roman"/>
        </w:rPr>
      </w:pPr>
    </w:p>
    <w:p w14:paraId="16E19259" w14:textId="77777777" w:rsidR="0028525E" w:rsidRDefault="0028525E" w:rsidP="0028525E">
      <w:pPr>
        <w:widowControl w:val="0"/>
        <w:spacing w:line="360" w:lineRule="auto"/>
        <w:rPr>
          <w:rFonts w:ascii="Times New Roman" w:eastAsia="Times New Roman" w:hAnsi="Times New Roman" w:cs="Times New Roman"/>
        </w:rPr>
      </w:pPr>
      <w:proofErr w:type="spellStart"/>
      <w:r>
        <w:rPr>
          <w:rFonts w:ascii="Times New Roman" w:eastAsia="Times New Roman" w:hAnsi="Times New Roman" w:cs="Times New Roman"/>
        </w:rPr>
        <w:t>Altântico</w:t>
      </w:r>
      <w:proofErr w:type="spellEnd"/>
      <w:r>
        <w:rPr>
          <w:rFonts w:ascii="Times New Roman" w:eastAsia="Times New Roman" w:hAnsi="Times New Roman" w:cs="Times New Roman"/>
        </w:rPr>
        <w:t xml:space="preserve"> Negro </w:t>
      </w:r>
    </w:p>
    <w:p w14:paraId="66B8227E" w14:textId="77777777" w:rsidR="0028525E" w:rsidRDefault="0028525E" w:rsidP="0028525E">
      <w:pPr>
        <w:widowControl w:val="0"/>
        <w:spacing w:line="344" w:lineRule="auto"/>
        <w:ind w:left="24" w:firstLine="704"/>
        <w:jc w:val="both"/>
        <w:rPr>
          <w:rFonts w:ascii="Times New Roman" w:eastAsia="Times New Roman" w:hAnsi="Times New Roman" w:cs="Times New Roman"/>
        </w:rPr>
      </w:pPr>
      <w:r>
        <w:rPr>
          <w:rFonts w:ascii="Times New Roman" w:eastAsia="Times New Roman" w:hAnsi="Times New Roman" w:cs="Times New Roman"/>
        </w:rPr>
        <w:t>Para o autor (</w:t>
      </w:r>
      <w:proofErr w:type="spellStart"/>
      <w:r>
        <w:rPr>
          <w:rFonts w:ascii="Times New Roman" w:eastAsia="Times New Roman" w:hAnsi="Times New Roman" w:cs="Times New Roman"/>
        </w:rPr>
        <w:t>Gilroy</w:t>
      </w:r>
      <w:proofErr w:type="spellEnd"/>
      <w:r>
        <w:rPr>
          <w:rFonts w:ascii="Times New Roman" w:eastAsia="Times New Roman" w:hAnsi="Times New Roman" w:cs="Times New Roman"/>
        </w:rPr>
        <w:t xml:space="preserve">, 2012), o mundo </w:t>
      </w:r>
      <w:proofErr w:type="spellStart"/>
      <w:r>
        <w:rPr>
          <w:rFonts w:ascii="Times New Roman" w:eastAsia="Times New Roman" w:hAnsi="Times New Roman" w:cs="Times New Roman"/>
        </w:rPr>
        <w:t>atlantico</w:t>
      </w:r>
      <w:proofErr w:type="spellEnd"/>
      <w:r>
        <w:rPr>
          <w:rFonts w:ascii="Times New Roman" w:eastAsia="Times New Roman" w:hAnsi="Times New Roman" w:cs="Times New Roman"/>
        </w:rPr>
        <w:t xml:space="preserve"> negro, onde estão as experiencias do negro em sua condição diaspórica </w:t>
      </w:r>
      <w:proofErr w:type="spellStart"/>
      <w:r>
        <w:rPr>
          <w:rFonts w:ascii="Times New Roman" w:eastAsia="Times New Roman" w:hAnsi="Times New Roman" w:cs="Times New Roman"/>
        </w:rPr>
        <w:t>constituite</w:t>
      </w:r>
      <w:proofErr w:type="spellEnd"/>
      <w:r>
        <w:rPr>
          <w:rFonts w:ascii="Times New Roman" w:eastAsia="Times New Roman" w:hAnsi="Times New Roman" w:cs="Times New Roman"/>
        </w:rPr>
        <w:t xml:space="preserve"> uma contracultura da modernidade, visto que, a modernidade seria o espaço </w:t>
      </w:r>
      <w:proofErr w:type="spellStart"/>
      <w:r>
        <w:rPr>
          <w:rFonts w:ascii="Times New Roman" w:eastAsia="Times New Roman" w:hAnsi="Times New Roman" w:cs="Times New Roman"/>
        </w:rPr>
        <w:t>historico</w:t>
      </w:r>
      <w:proofErr w:type="spellEnd"/>
      <w:r>
        <w:rPr>
          <w:rFonts w:ascii="Times New Roman" w:eastAsia="Times New Roman" w:hAnsi="Times New Roman" w:cs="Times New Roman"/>
        </w:rPr>
        <w:t>-cultural-</w:t>
      </w:r>
      <w:proofErr w:type="spellStart"/>
      <w:r>
        <w:rPr>
          <w:rFonts w:ascii="Times New Roman" w:eastAsia="Times New Roman" w:hAnsi="Times New Roman" w:cs="Times New Roman"/>
        </w:rPr>
        <w:t>economico</w:t>
      </w:r>
      <w:proofErr w:type="spellEnd"/>
      <w:r>
        <w:rPr>
          <w:rFonts w:ascii="Times New Roman" w:eastAsia="Times New Roman" w:hAnsi="Times New Roman" w:cs="Times New Roman"/>
        </w:rPr>
        <w:t xml:space="preserve">, onde se funda o Ocidente, no </w:t>
      </w:r>
      <w:proofErr w:type="spellStart"/>
      <w:r>
        <w:rPr>
          <w:rFonts w:ascii="Times New Roman" w:eastAsia="Times New Roman" w:hAnsi="Times New Roman" w:cs="Times New Roman"/>
        </w:rPr>
        <w:t>ambito</w:t>
      </w:r>
      <w:proofErr w:type="spellEnd"/>
      <w:r>
        <w:rPr>
          <w:rFonts w:ascii="Times New Roman" w:eastAsia="Times New Roman" w:hAnsi="Times New Roman" w:cs="Times New Roman"/>
        </w:rPr>
        <w:t xml:space="preserve"> da </w:t>
      </w:r>
      <w:proofErr w:type="gramStart"/>
      <w:r>
        <w:rPr>
          <w:rFonts w:ascii="Times New Roman" w:eastAsia="Times New Roman" w:hAnsi="Times New Roman" w:cs="Times New Roman"/>
        </w:rPr>
        <w:t>politica</w:t>
      </w:r>
      <w:proofErr w:type="gramEnd"/>
      <w:r>
        <w:rPr>
          <w:rFonts w:ascii="Times New Roman" w:eastAsia="Times New Roman" w:hAnsi="Times New Roman" w:cs="Times New Roman"/>
        </w:rPr>
        <w:t xml:space="preserve">, depois das fases de industrialização e consolidação do capitalismo, se promove uma forma de praticas e culturas, pensamentos que compartilham os mesmos valores. Entretanto, o negro e sua inserção nessa sociedade pós-escravismo, nas diferentes </w:t>
      </w:r>
      <w:proofErr w:type="spellStart"/>
      <w:r>
        <w:rPr>
          <w:rFonts w:ascii="Times New Roman" w:eastAsia="Times New Roman" w:hAnsi="Times New Roman" w:cs="Times New Roman"/>
        </w:rPr>
        <w:t>colonias</w:t>
      </w:r>
      <w:proofErr w:type="spellEnd"/>
      <w:r>
        <w:rPr>
          <w:rFonts w:ascii="Times New Roman" w:eastAsia="Times New Roman" w:hAnsi="Times New Roman" w:cs="Times New Roman"/>
        </w:rPr>
        <w:t>, também será impactado por essa “</w:t>
      </w:r>
      <w:proofErr w:type="spellStart"/>
      <w:r>
        <w:rPr>
          <w:rFonts w:ascii="Times New Roman" w:eastAsia="Times New Roman" w:hAnsi="Times New Roman" w:cs="Times New Roman"/>
        </w:rPr>
        <w:t>ocidentalidade</w:t>
      </w:r>
      <w:proofErr w:type="spellEnd"/>
      <w:r>
        <w:rPr>
          <w:rFonts w:ascii="Times New Roman" w:eastAsia="Times New Roman" w:hAnsi="Times New Roman" w:cs="Times New Roman"/>
        </w:rPr>
        <w:t xml:space="preserve">” das sociedades consolidadas pelo capitalismo. Suas </w:t>
      </w:r>
      <w:proofErr w:type="spellStart"/>
      <w:r>
        <w:rPr>
          <w:rFonts w:ascii="Times New Roman" w:eastAsia="Times New Roman" w:hAnsi="Times New Roman" w:cs="Times New Roman"/>
        </w:rPr>
        <w:t>inpsirações</w:t>
      </w:r>
      <w:proofErr w:type="spellEnd"/>
      <w:r>
        <w:rPr>
          <w:rFonts w:ascii="Times New Roman" w:eastAsia="Times New Roman" w:hAnsi="Times New Roman" w:cs="Times New Roman"/>
        </w:rPr>
        <w:t xml:space="preserve">, praticas culturais estão inseridas nas </w:t>
      </w:r>
      <w:r>
        <w:rPr>
          <w:rFonts w:ascii="Times New Roman" w:eastAsia="Times New Roman" w:hAnsi="Times New Roman" w:cs="Times New Roman"/>
        </w:rPr>
        <w:lastRenderedPageBreak/>
        <w:t xml:space="preserve">modernidades, porém a sua condição de negro, imposta pela sociedade o coloca como um Outro, ainda como um ser-coisificado que não tem condições se ser um cidadão pleno, logo, sujeito agente na </w:t>
      </w:r>
      <w:proofErr w:type="gramStart"/>
      <w:r>
        <w:rPr>
          <w:rFonts w:ascii="Times New Roman" w:eastAsia="Times New Roman" w:hAnsi="Times New Roman" w:cs="Times New Roman"/>
        </w:rPr>
        <w:t>modernidade(</w:t>
      </w:r>
      <w:proofErr w:type="spellStart"/>
      <w:proofErr w:type="gramEnd"/>
      <w:r>
        <w:rPr>
          <w:rFonts w:ascii="Times New Roman" w:eastAsia="Times New Roman" w:hAnsi="Times New Roman" w:cs="Times New Roman"/>
        </w:rPr>
        <w:t>Gilroy</w:t>
      </w:r>
      <w:proofErr w:type="spellEnd"/>
      <w:r>
        <w:rPr>
          <w:rFonts w:ascii="Times New Roman" w:eastAsia="Times New Roman" w:hAnsi="Times New Roman" w:cs="Times New Roman"/>
        </w:rPr>
        <w:t>, 2014).</w:t>
      </w:r>
    </w:p>
    <w:p w14:paraId="41102486" w14:textId="77777777" w:rsidR="0028525E" w:rsidRDefault="0028525E" w:rsidP="0028525E">
      <w:pPr>
        <w:widowControl w:val="0"/>
        <w:ind w:left="30"/>
        <w:rPr>
          <w:rFonts w:ascii="Times New Roman" w:eastAsia="Times New Roman" w:hAnsi="Times New Roman" w:cs="Times New Roman"/>
        </w:rPr>
      </w:pPr>
    </w:p>
    <w:p w14:paraId="2355FFF9" w14:textId="77777777" w:rsidR="0028525E" w:rsidRDefault="0028525E" w:rsidP="0028525E">
      <w:pPr>
        <w:widowControl w:val="0"/>
        <w:rPr>
          <w:rFonts w:ascii="Times New Roman" w:eastAsia="Times New Roman" w:hAnsi="Times New Roman" w:cs="Times New Roman"/>
        </w:rPr>
      </w:pPr>
    </w:p>
    <w:p w14:paraId="3549BE63" w14:textId="77777777" w:rsidR="0028525E" w:rsidRDefault="0028525E" w:rsidP="0028525E">
      <w:pPr>
        <w:widowControl w:val="0"/>
        <w:spacing w:before="200" w:line="360" w:lineRule="auto"/>
        <w:rPr>
          <w:rFonts w:ascii="Times New Roman" w:eastAsia="Times New Roman" w:hAnsi="Times New Roman" w:cs="Times New Roman"/>
        </w:rPr>
      </w:pPr>
      <w:r>
        <w:rPr>
          <w:rFonts w:ascii="Times New Roman" w:eastAsia="Times New Roman" w:hAnsi="Times New Roman" w:cs="Times New Roman"/>
        </w:rPr>
        <w:t xml:space="preserve">Teoria de Circuito da Cultura </w:t>
      </w:r>
    </w:p>
    <w:p w14:paraId="6919A804" w14:textId="77777777" w:rsidR="0028525E" w:rsidRDefault="0028525E" w:rsidP="0028525E">
      <w:pPr>
        <w:widowControl w:val="0"/>
        <w:spacing w:before="200" w:line="360" w:lineRule="auto"/>
        <w:ind w:left="27" w:right="30" w:firstLine="700"/>
        <w:jc w:val="both"/>
        <w:rPr>
          <w:rFonts w:ascii="Times New Roman" w:eastAsia="Times New Roman" w:hAnsi="Times New Roman" w:cs="Times New Roman"/>
        </w:rPr>
      </w:pPr>
      <w:r>
        <w:rPr>
          <w:rFonts w:ascii="Times New Roman" w:eastAsia="Times New Roman" w:hAnsi="Times New Roman" w:cs="Times New Roman"/>
        </w:rPr>
        <w:t xml:space="preserve">A Teoria de Circuito da Cultura aparece com melhor entendimento no livro, </w:t>
      </w:r>
      <w:r>
        <w:rPr>
          <w:rFonts w:ascii="Times New Roman" w:eastAsia="Times New Roman" w:hAnsi="Times New Roman" w:cs="Times New Roman"/>
          <w:i/>
        </w:rPr>
        <w:t>“</w:t>
      </w:r>
      <w:proofErr w:type="spellStart"/>
      <w:r>
        <w:rPr>
          <w:rFonts w:ascii="Times New Roman" w:eastAsia="Times New Roman" w:hAnsi="Times New Roman" w:cs="Times New Roman"/>
          <w:i/>
        </w:rPr>
        <w:t>Doing</w:t>
      </w:r>
      <w:proofErr w:type="spellEnd"/>
      <w:r>
        <w:rPr>
          <w:rFonts w:ascii="Times New Roman" w:eastAsia="Times New Roman" w:hAnsi="Times New Roman" w:cs="Times New Roman"/>
          <w:i/>
        </w:rPr>
        <w:t xml:space="preserve"> Culture </w:t>
      </w:r>
      <w:proofErr w:type="spellStart"/>
      <w:r>
        <w:rPr>
          <w:rFonts w:ascii="Times New Roman" w:eastAsia="Times New Roman" w:hAnsi="Times New Roman" w:cs="Times New Roman"/>
          <w:i/>
        </w:rPr>
        <w:t>Studies</w:t>
      </w:r>
      <w:proofErr w:type="spellEnd"/>
      <w:r>
        <w:rPr>
          <w:rFonts w:ascii="Times New Roman" w:eastAsia="Times New Roman" w:hAnsi="Times New Roman" w:cs="Times New Roman"/>
          <w:i/>
        </w:rPr>
        <w:t xml:space="preserve">: The </w:t>
      </w:r>
      <w:proofErr w:type="spellStart"/>
      <w:r>
        <w:rPr>
          <w:rFonts w:ascii="Times New Roman" w:eastAsia="Times New Roman" w:hAnsi="Times New Roman" w:cs="Times New Roman"/>
          <w:i/>
        </w:rPr>
        <w:t>Story</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of</w:t>
      </w:r>
      <w:proofErr w:type="spellEnd"/>
      <w:r>
        <w:rPr>
          <w:rFonts w:ascii="Times New Roman" w:eastAsia="Times New Roman" w:hAnsi="Times New Roman" w:cs="Times New Roman"/>
          <w:i/>
        </w:rPr>
        <w:t xml:space="preserve"> The Sony </w:t>
      </w:r>
      <w:proofErr w:type="gramStart"/>
      <w:r>
        <w:rPr>
          <w:rFonts w:ascii="Times New Roman" w:eastAsia="Times New Roman" w:hAnsi="Times New Roman" w:cs="Times New Roman"/>
          <w:i/>
        </w:rPr>
        <w:t>Walkman”</w:t>
      </w:r>
      <w:r>
        <w:rPr>
          <w:rFonts w:ascii="Times New Roman" w:eastAsia="Times New Roman" w:hAnsi="Times New Roman" w:cs="Times New Roman"/>
        </w:rPr>
        <w:t>-</w:t>
      </w:r>
      <w:proofErr w:type="gramEnd"/>
      <w:r>
        <w:rPr>
          <w:rFonts w:ascii="Times New Roman" w:eastAsia="Times New Roman" w:hAnsi="Times New Roman" w:cs="Times New Roman"/>
        </w:rPr>
        <w:t xml:space="preserve"> sem tradução até o momento - em que o autor, busca dar um exemplo prático a partir de um estudo de caso sobre o </w:t>
      </w:r>
      <w:r>
        <w:rPr>
          <w:rFonts w:ascii="Times New Roman" w:eastAsia="Times New Roman" w:hAnsi="Times New Roman" w:cs="Times New Roman"/>
          <w:i/>
        </w:rPr>
        <w:t>Sony Walkman</w:t>
      </w:r>
      <w:r>
        <w:rPr>
          <w:rFonts w:ascii="Times New Roman" w:eastAsia="Times New Roman" w:hAnsi="Times New Roman" w:cs="Times New Roman"/>
        </w:rPr>
        <w:t xml:space="preserve">, aparelho eletrônico que trouxe uma mudança em como as pessoas se relacionam com a música e outras dimensões do que seriam os estudos culturais.  </w:t>
      </w:r>
      <w:proofErr w:type="gramStart"/>
      <w:r>
        <w:rPr>
          <w:rFonts w:ascii="Times New Roman" w:eastAsia="Times New Roman" w:hAnsi="Times New Roman" w:cs="Times New Roman"/>
        </w:rPr>
        <w:t>Apresenta  cinco</w:t>
      </w:r>
      <w:proofErr w:type="gramEnd"/>
      <w:r>
        <w:rPr>
          <w:rFonts w:ascii="Times New Roman" w:eastAsia="Times New Roman" w:hAnsi="Times New Roman" w:cs="Times New Roman"/>
        </w:rPr>
        <w:t xml:space="preserve"> processos, interconectados e relacionais, denominados Representação, Identidade, Produção, Consumo e Regulamentação. (Du Gay et al, 1997). </w:t>
      </w:r>
    </w:p>
    <w:p w14:paraId="184F894E" w14:textId="77777777" w:rsidR="0028525E" w:rsidRDefault="0028525E" w:rsidP="0028525E">
      <w:pPr>
        <w:widowControl w:val="0"/>
        <w:spacing w:before="183" w:line="344" w:lineRule="auto"/>
        <w:ind w:left="29" w:right="9" w:firstLine="700"/>
        <w:jc w:val="both"/>
        <w:rPr>
          <w:rFonts w:ascii="Times New Roman" w:eastAsia="Times New Roman" w:hAnsi="Times New Roman" w:cs="Times New Roman"/>
        </w:rPr>
      </w:pPr>
      <w:r>
        <w:rPr>
          <w:rFonts w:ascii="Times New Roman" w:eastAsia="Times New Roman" w:hAnsi="Times New Roman" w:cs="Times New Roman"/>
        </w:rPr>
        <w:t xml:space="preserve">Hall (2016) adota o uso deste circuito da cultura para compreender um fenômeno de caráter cultural que é a linguagem, em que durante o livro </w:t>
      </w:r>
      <w:proofErr w:type="gramStart"/>
      <w:r>
        <w:rPr>
          <w:rFonts w:ascii="Times New Roman" w:eastAsia="Times New Roman" w:hAnsi="Times New Roman" w:cs="Times New Roman"/>
        </w:rPr>
        <w:t>o mesmo</w:t>
      </w:r>
      <w:proofErr w:type="gramEnd"/>
      <w:r>
        <w:rPr>
          <w:rFonts w:ascii="Times New Roman" w:eastAsia="Times New Roman" w:hAnsi="Times New Roman" w:cs="Times New Roman"/>
        </w:rPr>
        <w:t xml:space="preserve"> utiliza os estudos da linguagem para se pensar as relações da cultura e representação. Representação para Hall (2016) seria um sistema representacional, onde signos possuem símbolo e esse binômio signo-símbolo representará um sentido, esse conjunto de sentidos vão ser base para a construção dos valores, sentimentos e entendimentos e práticas. A cultura seria esse sistema representacional, semelhante a linguagem, onde ambas criam códigos que buscam comunicar e transmitir, seriam para o autor um </w:t>
      </w:r>
      <w:r>
        <w:rPr>
          <w:rFonts w:ascii="Times New Roman" w:eastAsia="Times New Roman" w:hAnsi="Times New Roman" w:cs="Times New Roman"/>
          <w:i/>
        </w:rPr>
        <w:t xml:space="preserve">meio </w:t>
      </w:r>
      <w:r>
        <w:rPr>
          <w:rFonts w:ascii="Times New Roman" w:eastAsia="Times New Roman" w:hAnsi="Times New Roman" w:cs="Times New Roman"/>
        </w:rPr>
        <w:t xml:space="preserve">e não um </w:t>
      </w:r>
      <w:r>
        <w:rPr>
          <w:rFonts w:ascii="Times New Roman" w:eastAsia="Times New Roman" w:hAnsi="Times New Roman" w:cs="Times New Roman"/>
          <w:i/>
        </w:rPr>
        <w:t>fim</w:t>
      </w:r>
      <w:r>
        <w:rPr>
          <w:rFonts w:ascii="Times New Roman" w:eastAsia="Times New Roman" w:hAnsi="Times New Roman" w:cs="Times New Roman"/>
        </w:rPr>
        <w:t xml:space="preserve">. </w:t>
      </w:r>
    </w:p>
    <w:p w14:paraId="3E5345BC" w14:textId="77777777" w:rsidR="0028525E" w:rsidRDefault="0028525E" w:rsidP="0028525E">
      <w:pPr>
        <w:widowControl w:val="0"/>
        <w:spacing w:before="586"/>
        <w:rPr>
          <w:rFonts w:ascii="Times New Roman" w:eastAsia="Times New Roman" w:hAnsi="Times New Roman" w:cs="Times New Roman"/>
          <w:b/>
        </w:rPr>
      </w:pPr>
      <w:r>
        <w:rPr>
          <w:rFonts w:ascii="Times New Roman" w:eastAsia="Times New Roman" w:hAnsi="Times New Roman" w:cs="Times New Roman"/>
          <w:b/>
        </w:rPr>
        <w:t xml:space="preserve">CONSIDERAÇÕES METODOLÓGICAS </w:t>
      </w:r>
    </w:p>
    <w:p w14:paraId="1BA71351" w14:textId="77777777" w:rsidR="0028525E" w:rsidRDefault="0028525E" w:rsidP="0028525E">
      <w:pPr>
        <w:widowControl w:val="0"/>
        <w:spacing w:before="532" w:line="344" w:lineRule="auto"/>
        <w:ind w:left="27" w:right="40" w:firstLine="693"/>
        <w:jc w:val="both"/>
        <w:rPr>
          <w:rFonts w:ascii="Times New Roman" w:eastAsia="Times New Roman" w:hAnsi="Times New Roman" w:cs="Times New Roman"/>
        </w:rPr>
      </w:pPr>
      <w:r>
        <w:rPr>
          <w:rFonts w:ascii="Times New Roman" w:eastAsia="Times New Roman" w:hAnsi="Times New Roman" w:cs="Times New Roman"/>
        </w:rPr>
        <w:t>Metodologicamente, será aplicada pesquisa exploratória, de abordagem qualitativa e uso da técnica de entrevista.</w:t>
      </w:r>
      <w:r>
        <w:rPr>
          <w:rFonts w:ascii="Times New Roman" w:eastAsia="Times New Roman" w:hAnsi="Times New Roman" w:cs="Times New Roman"/>
          <w:highlight w:val="white"/>
        </w:rPr>
        <w:t xml:space="preserve"> Para a entrevista foi realizada com um conjunto de quatro</w:t>
      </w:r>
      <w:r>
        <w:rPr>
          <w:rFonts w:ascii="Times New Roman" w:eastAsia="Times New Roman" w:hAnsi="Times New Roman" w:cs="Times New Roman"/>
        </w:rPr>
        <w:t xml:space="preserve"> </w:t>
      </w:r>
      <w:r>
        <w:rPr>
          <w:rFonts w:ascii="Times New Roman" w:eastAsia="Times New Roman" w:hAnsi="Times New Roman" w:cs="Times New Roman"/>
          <w:highlight w:val="white"/>
        </w:rPr>
        <w:t xml:space="preserve">temáticas, sendo: Trajetória e Motivações; </w:t>
      </w:r>
      <w:proofErr w:type="spellStart"/>
      <w:r>
        <w:rPr>
          <w:rFonts w:ascii="Times New Roman" w:eastAsia="Times New Roman" w:hAnsi="Times New Roman" w:cs="Times New Roman"/>
          <w:highlight w:val="white"/>
        </w:rPr>
        <w:t>Afrofuturismo</w:t>
      </w:r>
      <w:proofErr w:type="spellEnd"/>
      <w:r>
        <w:rPr>
          <w:rFonts w:ascii="Times New Roman" w:eastAsia="Times New Roman" w:hAnsi="Times New Roman" w:cs="Times New Roman"/>
          <w:highlight w:val="white"/>
        </w:rPr>
        <w:t xml:space="preserve"> e representação;</w:t>
      </w:r>
      <w:r>
        <w:rPr>
          <w:rFonts w:ascii="Times New Roman" w:eastAsia="Times New Roman" w:hAnsi="Times New Roman" w:cs="Times New Roman"/>
        </w:rPr>
        <w:t xml:space="preserve"> </w:t>
      </w:r>
      <w:r>
        <w:rPr>
          <w:rFonts w:ascii="Times New Roman" w:eastAsia="Times New Roman" w:hAnsi="Times New Roman" w:cs="Times New Roman"/>
          <w:highlight w:val="white"/>
        </w:rPr>
        <w:t>Desdobramentos; Economia e Povo Preto, com em média quatro perguntas por bloco, com</w:t>
      </w:r>
      <w:r>
        <w:rPr>
          <w:rFonts w:ascii="Times New Roman" w:eastAsia="Times New Roman" w:hAnsi="Times New Roman" w:cs="Times New Roman"/>
        </w:rPr>
        <w:t xml:space="preserve"> </w:t>
      </w:r>
      <w:r>
        <w:rPr>
          <w:rFonts w:ascii="Times New Roman" w:eastAsia="Times New Roman" w:hAnsi="Times New Roman" w:cs="Times New Roman"/>
          <w:highlight w:val="white"/>
        </w:rPr>
        <w:t xml:space="preserve">duração de uma hora e meia feita pela plataforma </w:t>
      </w:r>
      <w:r>
        <w:rPr>
          <w:rFonts w:ascii="Times New Roman" w:eastAsia="Times New Roman" w:hAnsi="Times New Roman" w:cs="Times New Roman"/>
          <w:i/>
          <w:highlight w:val="white"/>
        </w:rPr>
        <w:t xml:space="preserve">Google Meet </w:t>
      </w:r>
      <w:r>
        <w:rPr>
          <w:rFonts w:ascii="Times New Roman" w:eastAsia="Times New Roman" w:hAnsi="Times New Roman" w:cs="Times New Roman"/>
          <w:highlight w:val="white"/>
        </w:rPr>
        <w:t>e transcrita, utilizando</w:t>
      </w:r>
      <w:r>
        <w:rPr>
          <w:rFonts w:ascii="Times New Roman" w:eastAsia="Times New Roman" w:hAnsi="Times New Roman" w:cs="Times New Roman"/>
        </w:rPr>
        <w:t xml:space="preserve"> </w:t>
      </w:r>
      <w:r>
        <w:rPr>
          <w:rFonts w:ascii="Times New Roman" w:eastAsia="Times New Roman" w:hAnsi="Times New Roman" w:cs="Times New Roman"/>
          <w:highlight w:val="white"/>
        </w:rPr>
        <w:t xml:space="preserve">ferramentas do </w:t>
      </w:r>
      <w:r>
        <w:rPr>
          <w:rFonts w:ascii="Times New Roman" w:eastAsia="Times New Roman" w:hAnsi="Times New Roman" w:cs="Times New Roman"/>
          <w:i/>
          <w:highlight w:val="white"/>
        </w:rPr>
        <w:t xml:space="preserve">Microsoft Word </w:t>
      </w:r>
      <w:r>
        <w:rPr>
          <w:rFonts w:ascii="Times New Roman" w:eastAsia="Times New Roman" w:hAnsi="Times New Roman" w:cs="Times New Roman"/>
          <w:highlight w:val="white"/>
        </w:rPr>
        <w:t xml:space="preserve">e técnicas de transcrição literal. </w:t>
      </w:r>
      <w:proofErr w:type="gramStart"/>
      <w:r>
        <w:rPr>
          <w:rFonts w:ascii="Times New Roman" w:eastAsia="Times New Roman" w:hAnsi="Times New Roman" w:cs="Times New Roman"/>
          <w:highlight w:val="white"/>
        </w:rPr>
        <w:t>A  metodologia</w:t>
      </w:r>
      <w:proofErr w:type="gramEnd"/>
      <w:r>
        <w:rPr>
          <w:rFonts w:ascii="Times New Roman" w:eastAsia="Times New Roman" w:hAnsi="Times New Roman" w:cs="Times New Roman"/>
          <w:highlight w:val="white"/>
        </w:rPr>
        <w:t xml:space="preserve"> em questão, </w:t>
      </w:r>
      <w:r>
        <w:rPr>
          <w:rFonts w:ascii="Times New Roman" w:eastAsia="Times New Roman" w:hAnsi="Times New Roman" w:cs="Times New Roman"/>
        </w:rPr>
        <w:t>p</w:t>
      </w:r>
      <w:r>
        <w:rPr>
          <w:rFonts w:ascii="Times New Roman" w:eastAsia="Times New Roman" w:hAnsi="Times New Roman" w:cs="Times New Roman"/>
          <w:highlight w:val="white"/>
        </w:rPr>
        <w:t>ara o tratamento do texto tem como base uma supressão de certos vícios de linguagem e</w:t>
      </w:r>
      <w:r>
        <w:rPr>
          <w:rFonts w:ascii="Times New Roman" w:eastAsia="Times New Roman" w:hAnsi="Times New Roman" w:cs="Times New Roman"/>
        </w:rPr>
        <w:t xml:space="preserve"> </w:t>
      </w:r>
      <w:r>
        <w:rPr>
          <w:rFonts w:ascii="Times New Roman" w:eastAsia="Times New Roman" w:hAnsi="Times New Roman" w:cs="Times New Roman"/>
          <w:highlight w:val="white"/>
        </w:rPr>
        <w:t>outras formas da língua falada, entretanto, foi permanecido certos vícios ou formas da</w:t>
      </w:r>
      <w:r>
        <w:rPr>
          <w:rFonts w:ascii="Times New Roman" w:eastAsia="Times New Roman" w:hAnsi="Times New Roman" w:cs="Times New Roman"/>
        </w:rPr>
        <w:t xml:space="preserve"> </w:t>
      </w:r>
      <w:r>
        <w:rPr>
          <w:rFonts w:ascii="Times New Roman" w:eastAsia="Times New Roman" w:hAnsi="Times New Roman" w:cs="Times New Roman"/>
          <w:highlight w:val="white"/>
        </w:rPr>
        <w:t>língua falada que pode ser considerado como uma parte do código cultural (Hall, 2016)</w:t>
      </w:r>
      <w:r>
        <w:rPr>
          <w:rFonts w:ascii="Times New Roman" w:eastAsia="Times New Roman" w:hAnsi="Times New Roman" w:cs="Times New Roman"/>
        </w:rPr>
        <w:t xml:space="preserve">, </w:t>
      </w:r>
      <w:r>
        <w:rPr>
          <w:rFonts w:ascii="Times New Roman" w:eastAsia="Times New Roman" w:hAnsi="Times New Roman" w:cs="Times New Roman"/>
          <w:highlight w:val="white"/>
        </w:rPr>
        <w:t>quando opera-se o circuito de cultura (Du Gay e Hall, 1997, 2016) nos processos de</w:t>
      </w:r>
      <w:r>
        <w:rPr>
          <w:rFonts w:ascii="Times New Roman" w:eastAsia="Times New Roman" w:hAnsi="Times New Roman" w:cs="Times New Roman"/>
        </w:rPr>
        <w:t xml:space="preserve"> </w:t>
      </w:r>
      <w:r>
        <w:rPr>
          <w:rFonts w:ascii="Times New Roman" w:eastAsia="Times New Roman" w:hAnsi="Times New Roman" w:cs="Times New Roman"/>
          <w:highlight w:val="white"/>
        </w:rPr>
        <w:t xml:space="preserve">Identidade e Representação. Como mencionado </w:t>
      </w:r>
      <w:proofErr w:type="gramStart"/>
      <w:r>
        <w:rPr>
          <w:rFonts w:ascii="Times New Roman" w:eastAsia="Times New Roman" w:hAnsi="Times New Roman" w:cs="Times New Roman"/>
          <w:highlight w:val="white"/>
        </w:rPr>
        <w:t>acima,  para</w:t>
      </w:r>
      <w:proofErr w:type="gramEnd"/>
      <w:r>
        <w:rPr>
          <w:rFonts w:ascii="Times New Roman" w:eastAsia="Times New Roman" w:hAnsi="Times New Roman" w:cs="Times New Roman"/>
          <w:highlight w:val="white"/>
        </w:rPr>
        <w:t xml:space="preserve"> o desenvolvimento do artigo temos o recorte</w:t>
      </w:r>
      <w:r>
        <w:rPr>
          <w:rFonts w:ascii="Times New Roman" w:eastAsia="Times New Roman" w:hAnsi="Times New Roman" w:cs="Times New Roman"/>
        </w:rPr>
        <w:t xml:space="preserve"> </w:t>
      </w:r>
      <w:r>
        <w:rPr>
          <w:rFonts w:ascii="Times New Roman" w:eastAsia="Times New Roman" w:hAnsi="Times New Roman" w:cs="Times New Roman"/>
          <w:highlight w:val="white"/>
        </w:rPr>
        <w:t>ao bloco “</w:t>
      </w:r>
      <w:r>
        <w:rPr>
          <w:rFonts w:ascii="Times New Roman" w:eastAsia="Times New Roman" w:hAnsi="Times New Roman" w:cs="Times New Roman"/>
        </w:rPr>
        <w:t>Trajetória e Motivações”</w:t>
      </w:r>
      <w:r>
        <w:rPr>
          <w:rFonts w:ascii="Times New Roman" w:eastAsia="Times New Roman" w:hAnsi="Times New Roman" w:cs="Times New Roman"/>
          <w:highlight w:val="white"/>
        </w:rPr>
        <w:t>.</w:t>
      </w:r>
      <w:r>
        <w:rPr>
          <w:rFonts w:ascii="Times New Roman" w:eastAsia="Times New Roman" w:hAnsi="Times New Roman" w:cs="Times New Roman"/>
        </w:rPr>
        <w:t xml:space="preserve"> Os demais itens serão trabalhados na totalidade na dissertação de mestrado, ainda em construção. </w:t>
      </w:r>
    </w:p>
    <w:p w14:paraId="739CD1FB" w14:textId="77777777" w:rsidR="0028525E" w:rsidRDefault="0028525E" w:rsidP="0028525E">
      <w:pPr>
        <w:widowControl w:val="0"/>
        <w:spacing w:before="430"/>
        <w:ind w:left="35"/>
        <w:rPr>
          <w:rFonts w:ascii="Times New Roman" w:eastAsia="Times New Roman" w:hAnsi="Times New Roman" w:cs="Times New Roman"/>
        </w:rPr>
      </w:pPr>
      <w:r>
        <w:rPr>
          <w:rFonts w:ascii="Times New Roman" w:eastAsia="Times New Roman" w:hAnsi="Times New Roman" w:cs="Times New Roman"/>
          <w:highlight w:val="white"/>
        </w:rPr>
        <w:lastRenderedPageBreak/>
        <w:t>“</w:t>
      </w:r>
      <w:r>
        <w:rPr>
          <w:rFonts w:ascii="Times New Roman" w:eastAsia="Times New Roman" w:hAnsi="Times New Roman" w:cs="Times New Roman"/>
        </w:rPr>
        <w:t xml:space="preserve">Trajetória e Motivações” </w:t>
      </w:r>
    </w:p>
    <w:p w14:paraId="623075EE" w14:textId="77777777" w:rsidR="0028525E" w:rsidRDefault="0028525E" w:rsidP="0028525E">
      <w:pPr>
        <w:widowControl w:val="0"/>
        <w:spacing w:before="532" w:line="344" w:lineRule="auto"/>
        <w:ind w:left="25" w:right="9" w:firstLine="703"/>
        <w:jc w:val="both"/>
        <w:rPr>
          <w:rFonts w:ascii="Times New Roman" w:eastAsia="Times New Roman" w:hAnsi="Times New Roman" w:cs="Times New Roman"/>
          <w:b/>
        </w:rPr>
      </w:pPr>
      <w:r>
        <w:rPr>
          <w:rFonts w:ascii="Times New Roman" w:eastAsia="Times New Roman" w:hAnsi="Times New Roman" w:cs="Times New Roman"/>
        </w:rPr>
        <w:t>Há o entendimento de que b</w:t>
      </w:r>
      <w:r>
        <w:rPr>
          <w:rFonts w:ascii="Times New Roman" w:eastAsia="Times New Roman" w:hAnsi="Times New Roman" w:cs="Times New Roman"/>
          <w:highlight w:val="white"/>
        </w:rPr>
        <w:t>usca compreensão a trajetórias profissional e pessoal do</w:t>
      </w:r>
      <w:r>
        <w:rPr>
          <w:rFonts w:ascii="Times New Roman" w:eastAsia="Times New Roman" w:hAnsi="Times New Roman" w:cs="Times New Roman"/>
        </w:rPr>
        <w:t xml:space="preserve"> </w:t>
      </w:r>
      <w:r>
        <w:rPr>
          <w:rFonts w:ascii="Times New Roman" w:eastAsia="Times New Roman" w:hAnsi="Times New Roman" w:cs="Times New Roman"/>
          <w:highlight w:val="white"/>
        </w:rPr>
        <w:t>entrevistado, com o objetivo de entender a construção da subjetividade e sua relação com</w:t>
      </w:r>
      <w:r>
        <w:rPr>
          <w:rFonts w:ascii="Times New Roman" w:eastAsia="Times New Roman" w:hAnsi="Times New Roman" w:cs="Times New Roman"/>
        </w:rPr>
        <w:t xml:space="preserve"> </w:t>
      </w:r>
      <w:r>
        <w:rPr>
          <w:rFonts w:ascii="Times New Roman" w:eastAsia="Times New Roman" w:hAnsi="Times New Roman" w:cs="Times New Roman"/>
          <w:highlight w:val="white"/>
        </w:rPr>
        <w:t>os produtos culturais, sintetizadas nas perguntas “Quem é Ale Santos? poderia nos contar</w:t>
      </w:r>
      <w:r>
        <w:rPr>
          <w:rFonts w:ascii="Times New Roman" w:eastAsia="Times New Roman" w:hAnsi="Times New Roman" w:cs="Times New Roman"/>
        </w:rPr>
        <w:t xml:space="preserve"> </w:t>
      </w:r>
      <w:r>
        <w:rPr>
          <w:rFonts w:ascii="Times New Roman" w:eastAsia="Times New Roman" w:hAnsi="Times New Roman" w:cs="Times New Roman"/>
          <w:highlight w:val="white"/>
        </w:rPr>
        <w:t>um pouco da sua história.”; “Ser escritor foi algo que a ‘vida te presenteou’ ou sempre foi</w:t>
      </w:r>
      <w:r>
        <w:rPr>
          <w:rFonts w:ascii="Times New Roman" w:eastAsia="Times New Roman" w:hAnsi="Times New Roman" w:cs="Times New Roman"/>
        </w:rPr>
        <w:t xml:space="preserve"> </w:t>
      </w:r>
      <w:r>
        <w:rPr>
          <w:rFonts w:ascii="Times New Roman" w:eastAsia="Times New Roman" w:hAnsi="Times New Roman" w:cs="Times New Roman"/>
          <w:highlight w:val="white"/>
        </w:rPr>
        <w:t>um objetivo seu?” ; “Sobre os produtos culturais, manifestações culturais, quais você</w:t>
      </w:r>
      <w:r>
        <w:rPr>
          <w:rFonts w:ascii="Times New Roman" w:eastAsia="Times New Roman" w:hAnsi="Times New Roman" w:cs="Times New Roman"/>
        </w:rPr>
        <w:t xml:space="preserve"> </w:t>
      </w:r>
      <w:r>
        <w:rPr>
          <w:rFonts w:ascii="Times New Roman" w:eastAsia="Times New Roman" w:hAnsi="Times New Roman" w:cs="Times New Roman"/>
          <w:highlight w:val="white"/>
        </w:rPr>
        <w:t>observa hoje como fundantes para sua construção enquanto escritor ?”; ‘Quais figuras estão</w:t>
      </w:r>
      <w:r>
        <w:rPr>
          <w:rFonts w:ascii="Times New Roman" w:eastAsia="Times New Roman" w:hAnsi="Times New Roman" w:cs="Times New Roman"/>
        </w:rPr>
        <w:t xml:space="preserve"> </w:t>
      </w:r>
      <w:r>
        <w:rPr>
          <w:rFonts w:ascii="Times New Roman" w:eastAsia="Times New Roman" w:hAnsi="Times New Roman" w:cs="Times New Roman"/>
          <w:highlight w:val="white"/>
        </w:rPr>
        <w:t>ou passaram na sua vida que você hoje é como basilares na sua carreira ?”</w:t>
      </w:r>
      <w:r>
        <w:rPr>
          <w:rFonts w:ascii="Times New Roman" w:eastAsia="Times New Roman" w:hAnsi="Times New Roman" w:cs="Times New Roman"/>
          <w:highlight w:val="white"/>
        </w:rPr>
        <w:br/>
      </w:r>
    </w:p>
    <w:p w14:paraId="78290D17" w14:textId="77777777" w:rsidR="0028525E" w:rsidRDefault="0028525E" w:rsidP="0028525E">
      <w:pPr>
        <w:widowControl w:val="0"/>
        <w:spacing w:before="532"/>
        <w:ind w:right="9"/>
        <w:jc w:val="both"/>
        <w:rPr>
          <w:rFonts w:ascii="Times New Roman" w:eastAsia="Times New Roman" w:hAnsi="Times New Roman" w:cs="Times New Roman"/>
          <w:b/>
        </w:rPr>
      </w:pPr>
      <w:r>
        <w:rPr>
          <w:rFonts w:ascii="Times New Roman" w:eastAsia="Times New Roman" w:hAnsi="Times New Roman" w:cs="Times New Roman"/>
          <w:b/>
        </w:rPr>
        <w:t xml:space="preserve">ANÁLISE E DISCUSSÃO </w:t>
      </w:r>
    </w:p>
    <w:p w14:paraId="59E81F32" w14:textId="77777777" w:rsidR="0028525E" w:rsidRDefault="0028525E" w:rsidP="0028525E">
      <w:pPr>
        <w:widowControl w:val="0"/>
        <w:spacing w:before="532"/>
        <w:rPr>
          <w:rFonts w:ascii="Times New Roman" w:eastAsia="Times New Roman" w:hAnsi="Times New Roman" w:cs="Times New Roman"/>
        </w:rPr>
      </w:pPr>
      <w:r>
        <w:rPr>
          <w:rFonts w:ascii="Times New Roman" w:eastAsia="Times New Roman" w:hAnsi="Times New Roman" w:cs="Times New Roman"/>
        </w:rPr>
        <w:t xml:space="preserve">Produtos Piratas, Hip-hop, Saci e Cirilo </w:t>
      </w:r>
    </w:p>
    <w:p w14:paraId="3901941C" w14:textId="77777777" w:rsidR="0028525E" w:rsidRDefault="0028525E" w:rsidP="0028525E">
      <w:pPr>
        <w:widowControl w:val="0"/>
        <w:spacing w:before="532" w:line="344" w:lineRule="auto"/>
        <w:ind w:left="24" w:right="9" w:firstLine="702"/>
        <w:jc w:val="both"/>
        <w:rPr>
          <w:rFonts w:ascii="Times New Roman" w:eastAsia="Times New Roman" w:hAnsi="Times New Roman" w:cs="Times New Roman"/>
        </w:rPr>
      </w:pPr>
      <w:r>
        <w:rPr>
          <w:rFonts w:ascii="Times New Roman" w:eastAsia="Times New Roman" w:hAnsi="Times New Roman" w:cs="Times New Roman"/>
        </w:rPr>
        <w:t xml:space="preserve">Aqui temos abaixo um trecho da resposta do entrevistado para a </w:t>
      </w:r>
      <w:proofErr w:type="spellStart"/>
      <w:r>
        <w:rPr>
          <w:rFonts w:ascii="Times New Roman" w:eastAsia="Times New Roman" w:hAnsi="Times New Roman" w:cs="Times New Roman"/>
        </w:rPr>
        <w:t>pegunta</w:t>
      </w:r>
      <w:proofErr w:type="spellEnd"/>
      <w:r>
        <w:rPr>
          <w:rFonts w:ascii="Times New Roman" w:eastAsia="Times New Roman" w:hAnsi="Times New Roman" w:cs="Times New Roman"/>
        </w:rPr>
        <w:t xml:space="preserve"> “ </w:t>
      </w:r>
      <w:r>
        <w:rPr>
          <w:rFonts w:ascii="Times New Roman" w:eastAsia="Times New Roman" w:hAnsi="Times New Roman" w:cs="Times New Roman"/>
          <w:i/>
        </w:rPr>
        <w:t xml:space="preserve">Quem é o </w:t>
      </w:r>
      <w:proofErr w:type="spellStart"/>
      <w:r>
        <w:rPr>
          <w:rFonts w:ascii="Times New Roman" w:eastAsia="Times New Roman" w:hAnsi="Times New Roman" w:cs="Times New Roman"/>
          <w:i/>
        </w:rPr>
        <w:t>Alê</w:t>
      </w:r>
      <w:proofErr w:type="spellEnd"/>
      <w:r>
        <w:rPr>
          <w:rFonts w:ascii="Times New Roman" w:eastAsia="Times New Roman" w:hAnsi="Times New Roman" w:cs="Times New Roman"/>
          <w:i/>
        </w:rPr>
        <w:t xml:space="preserve"> Santos? pode contar um pouco da sua história”</w:t>
      </w:r>
      <w:r>
        <w:rPr>
          <w:rFonts w:ascii="Times New Roman" w:eastAsia="Times New Roman" w:hAnsi="Times New Roman" w:cs="Times New Roman"/>
        </w:rPr>
        <w:t xml:space="preserve">, onde o mesmo relata uma fase da vida, adolescência e início da fase adulta, descrevendo casos sofridos de racismo como também momentos de relação com outros fenômenos culturais (a exemplo do consumo de Rap e outros produtos culturais), em muitos momentos durante resposta desta pergunta podemos ver em que mesmo o autor sendo de uma cidade da região do Vale do Paraíba, muitos produtos culturais da cultura Pop e Geek, como também que a aproximação do Rap/Hip-Hop trazem uma construção de subjetividade e particularidades sobras as inúmeras maneiras de se viver a negritude. O entrevistado relata em que é através de um DVD pirata, contendo inúmeros videoclipes de artistas de rap </w:t>
      </w:r>
      <w:proofErr w:type="gramStart"/>
      <w:r>
        <w:rPr>
          <w:rFonts w:ascii="Times New Roman" w:eastAsia="Times New Roman" w:hAnsi="Times New Roman" w:cs="Times New Roman"/>
        </w:rPr>
        <w:t>na  tevê</w:t>
      </w:r>
      <w:proofErr w:type="gramEnd"/>
      <w:r>
        <w:rPr>
          <w:rFonts w:ascii="Times New Roman" w:eastAsia="Times New Roman" w:hAnsi="Times New Roman" w:cs="Times New Roman"/>
        </w:rPr>
        <w:t xml:space="preserve">,  que teve contato com outra forma de ver a negritude, onde a  representação  nos clipes eram de pessoas pretas, vivendo outros dilemas, que eram diametralmente opostos aos que ele vivencia nos lugares que convivia, como os treinos de atletismo e escola. </w:t>
      </w:r>
      <w:proofErr w:type="gramStart"/>
      <w:r>
        <w:rPr>
          <w:rFonts w:ascii="Times New Roman" w:eastAsia="Times New Roman" w:hAnsi="Times New Roman" w:cs="Times New Roman"/>
        </w:rPr>
        <w:t>Falas  do</w:t>
      </w:r>
      <w:proofErr w:type="gramEnd"/>
      <w:r>
        <w:rPr>
          <w:rFonts w:ascii="Times New Roman" w:eastAsia="Times New Roman" w:hAnsi="Times New Roman" w:cs="Times New Roman"/>
        </w:rPr>
        <w:t xml:space="preserve"> entrevistado como </w:t>
      </w:r>
      <w:r>
        <w:rPr>
          <w:rFonts w:ascii="Times New Roman" w:eastAsia="Times New Roman" w:hAnsi="Times New Roman" w:cs="Times New Roman"/>
          <w:i/>
        </w:rPr>
        <w:t>“Mano, eu usava a Band-aid do Nelly, tá ligado ? “</w:t>
      </w:r>
      <w:proofErr w:type="spellStart"/>
      <w:r>
        <w:rPr>
          <w:rFonts w:ascii="Times New Roman" w:eastAsia="Times New Roman" w:hAnsi="Times New Roman" w:cs="Times New Roman"/>
        </w:rPr>
        <w:t>demostam</w:t>
      </w:r>
      <w:proofErr w:type="spellEnd"/>
      <w:r>
        <w:rPr>
          <w:rFonts w:ascii="Times New Roman" w:eastAsia="Times New Roman" w:hAnsi="Times New Roman" w:cs="Times New Roman"/>
        </w:rPr>
        <w:t xml:space="preserve"> como a construção da identidade do que é ser negro transcende as barreiras nacionais, corroborando com o que </w:t>
      </w:r>
      <w:proofErr w:type="spellStart"/>
      <w:r>
        <w:rPr>
          <w:rFonts w:ascii="Times New Roman" w:eastAsia="Times New Roman" w:hAnsi="Times New Roman" w:cs="Times New Roman"/>
        </w:rPr>
        <w:t>Gilroy</w:t>
      </w:r>
      <w:proofErr w:type="spellEnd"/>
      <w:r>
        <w:rPr>
          <w:rFonts w:ascii="Times New Roman" w:eastAsia="Times New Roman" w:hAnsi="Times New Roman" w:cs="Times New Roman"/>
        </w:rPr>
        <w:t xml:space="preserve"> (2014) nos relata sobre a transnacionalidade da cultura negra na </w:t>
      </w:r>
      <w:proofErr w:type="spellStart"/>
      <w:r>
        <w:rPr>
          <w:rFonts w:ascii="Times New Roman" w:eastAsia="Times New Roman" w:hAnsi="Times New Roman" w:cs="Times New Roman"/>
        </w:rPr>
        <w:t>diaspora</w:t>
      </w:r>
      <w:proofErr w:type="spellEnd"/>
      <w:r>
        <w:rPr>
          <w:rFonts w:ascii="Times New Roman" w:eastAsia="Times New Roman" w:hAnsi="Times New Roman" w:cs="Times New Roman"/>
        </w:rPr>
        <w:t xml:space="preserve">, determinante, fundante para se entender as experiências e subjetividades </w:t>
      </w:r>
      <w:proofErr w:type="gramStart"/>
      <w:r>
        <w:rPr>
          <w:rFonts w:ascii="Times New Roman" w:eastAsia="Times New Roman" w:hAnsi="Times New Roman" w:cs="Times New Roman"/>
        </w:rPr>
        <w:t>do  que</w:t>
      </w:r>
      <w:proofErr w:type="gramEnd"/>
      <w:r>
        <w:rPr>
          <w:rFonts w:ascii="Times New Roman" w:eastAsia="Times New Roman" w:hAnsi="Times New Roman" w:cs="Times New Roman"/>
        </w:rPr>
        <w:t xml:space="preserve"> se entende como mundo </w:t>
      </w:r>
      <w:proofErr w:type="spellStart"/>
      <w:r>
        <w:rPr>
          <w:rFonts w:ascii="Times New Roman" w:eastAsia="Times New Roman" w:hAnsi="Times New Roman" w:cs="Times New Roman"/>
        </w:rPr>
        <w:t>atlantico</w:t>
      </w:r>
      <w:proofErr w:type="spellEnd"/>
      <w:r>
        <w:rPr>
          <w:rFonts w:ascii="Times New Roman" w:eastAsia="Times New Roman" w:hAnsi="Times New Roman" w:cs="Times New Roman"/>
        </w:rPr>
        <w:t xml:space="preserve"> negro. </w:t>
      </w:r>
    </w:p>
    <w:p w14:paraId="0C9BD2F0" w14:textId="77777777" w:rsidR="0028525E" w:rsidRDefault="0028525E" w:rsidP="0028525E">
      <w:pPr>
        <w:widowControl w:val="0"/>
        <w:spacing w:before="28" w:line="344" w:lineRule="auto"/>
        <w:ind w:right="12" w:firstLine="733"/>
        <w:jc w:val="both"/>
        <w:rPr>
          <w:rFonts w:ascii="Times New Roman" w:eastAsia="Times New Roman" w:hAnsi="Times New Roman" w:cs="Times New Roman"/>
        </w:rPr>
      </w:pPr>
      <w:r>
        <w:rPr>
          <w:rFonts w:ascii="Times New Roman" w:eastAsia="Times New Roman" w:hAnsi="Times New Roman" w:cs="Times New Roman"/>
        </w:rPr>
        <w:t xml:space="preserve">Outro momento marcante está no elo de ligação tanto do entrevistador quanto do entrevistado, já que ambos sendo homens negros de idades </w:t>
      </w:r>
      <w:proofErr w:type="spellStart"/>
      <w:r>
        <w:rPr>
          <w:rFonts w:ascii="Times New Roman" w:eastAsia="Times New Roman" w:hAnsi="Times New Roman" w:cs="Times New Roman"/>
        </w:rPr>
        <w:t>proxima</w:t>
      </w:r>
      <w:proofErr w:type="spellEnd"/>
      <w:r>
        <w:rPr>
          <w:rFonts w:ascii="Times New Roman" w:eastAsia="Times New Roman" w:hAnsi="Times New Roman" w:cs="Times New Roman"/>
        </w:rPr>
        <w:t xml:space="preserve">, naturais de cidade do eixo metropolitano brasileiro acabam por compartilhar uma serie de processo de identidade que por sua vez constrói sistemas </w:t>
      </w:r>
      <w:proofErr w:type="spellStart"/>
      <w:r>
        <w:rPr>
          <w:rFonts w:ascii="Times New Roman" w:eastAsia="Times New Roman" w:hAnsi="Times New Roman" w:cs="Times New Roman"/>
        </w:rPr>
        <w:t>represntacionais</w:t>
      </w:r>
      <w:proofErr w:type="spellEnd"/>
      <w:r>
        <w:rPr>
          <w:rFonts w:ascii="Times New Roman" w:eastAsia="Times New Roman" w:hAnsi="Times New Roman" w:cs="Times New Roman"/>
        </w:rPr>
        <w:t xml:space="preserve"> em </w:t>
      </w:r>
      <w:proofErr w:type="gramStart"/>
      <w:r>
        <w:rPr>
          <w:rFonts w:ascii="Times New Roman" w:eastAsia="Times New Roman" w:hAnsi="Times New Roman" w:cs="Times New Roman"/>
        </w:rPr>
        <w:t>que  exprimem</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inumeros</w:t>
      </w:r>
      <w:proofErr w:type="spellEnd"/>
      <w:r>
        <w:rPr>
          <w:rFonts w:ascii="Times New Roman" w:eastAsia="Times New Roman" w:hAnsi="Times New Roman" w:cs="Times New Roman"/>
        </w:rPr>
        <w:t xml:space="preserve"> valores (Hall(2016). Uma frase que coloca muito bem isso é </w:t>
      </w:r>
      <w:r>
        <w:rPr>
          <w:rFonts w:ascii="Times New Roman" w:eastAsia="Times New Roman" w:hAnsi="Times New Roman" w:cs="Times New Roman"/>
          <w:i/>
        </w:rPr>
        <w:t xml:space="preserve">“Você lembra da época que a gente pirateava MP3, DVD, essas </w:t>
      </w:r>
      <w:proofErr w:type="gramStart"/>
      <w:r>
        <w:rPr>
          <w:rFonts w:ascii="Times New Roman" w:eastAsia="Times New Roman" w:hAnsi="Times New Roman" w:cs="Times New Roman"/>
          <w:i/>
        </w:rPr>
        <w:t>paradas ?</w:t>
      </w:r>
      <w:proofErr w:type="gramEnd"/>
      <w:r>
        <w:rPr>
          <w:rFonts w:ascii="Times New Roman" w:eastAsia="Times New Roman" w:hAnsi="Times New Roman" w:cs="Times New Roman"/>
          <w:i/>
        </w:rPr>
        <w:t xml:space="preserve"> Não tinha internet e todo mundo na escola me chamava de Saci, Cirilo e tudo </w:t>
      </w:r>
      <w:proofErr w:type="gramStart"/>
      <w:r>
        <w:rPr>
          <w:rFonts w:ascii="Times New Roman" w:eastAsia="Times New Roman" w:hAnsi="Times New Roman" w:cs="Times New Roman"/>
          <w:i/>
        </w:rPr>
        <w:t>mais.[...]</w:t>
      </w:r>
      <w:proofErr w:type="gramEnd"/>
      <w:r>
        <w:rPr>
          <w:rFonts w:ascii="Times New Roman" w:eastAsia="Times New Roman" w:hAnsi="Times New Roman" w:cs="Times New Roman"/>
          <w:i/>
        </w:rPr>
        <w:t xml:space="preserve"> Um dia meu primo me dá um DVD, eu abro DVD, tem 50 Cent, </w:t>
      </w:r>
      <w:proofErr w:type="spellStart"/>
      <w:r>
        <w:rPr>
          <w:rFonts w:ascii="Times New Roman" w:eastAsia="Times New Roman" w:hAnsi="Times New Roman" w:cs="Times New Roman"/>
          <w:i/>
        </w:rPr>
        <w:t>Neyo</w:t>
      </w:r>
      <w:proofErr w:type="spellEnd"/>
      <w:r>
        <w:rPr>
          <w:rFonts w:ascii="Times New Roman" w:eastAsia="Times New Roman" w:hAnsi="Times New Roman" w:cs="Times New Roman"/>
          <w:i/>
        </w:rPr>
        <w:t xml:space="preserve">, Nelly, Usher.”( </w:t>
      </w:r>
      <w:r>
        <w:rPr>
          <w:rFonts w:ascii="Times New Roman" w:eastAsia="Times New Roman" w:hAnsi="Times New Roman" w:cs="Times New Roman"/>
        </w:rPr>
        <w:t xml:space="preserve">grifo nosso), esse “Você lembra da época que a gente </w:t>
      </w:r>
      <w:r>
        <w:rPr>
          <w:rFonts w:ascii="Times New Roman" w:eastAsia="Times New Roman" w:hAnsi="Times New Roman" w:cs="Times New Roman"/>
        </w:rPr>
        <w:lastRenderedPageBreak/>
        <w:t xml:space="preserve">pirateava MP3, DVD, essas paradas ?” Foi respondida pelo entrevistado com o nome dado ao </w:t>
      </w:r>
      <w:proofErr w:type="gramStart"/>
      <w:r>
        <w:rPr>
          <w:rFonts w:ascii="Times New Roman" w:eastAsia="Times New Roman" w:hAnsi="Times New Roman" w:cs="Times New Roman"/>
        </w:rPr>
        <w:t>DVD  pirata</w:t>
      </w:r>
      <w:proofErr w:type="gramEnd"/>
      <w:r>
        <w:rPr>
          <w:rFonts w:ascii="Times New Roman" w:eastAsia="Times New Roman" w:hAnsi="Times New Roman" w:cs="Times New Roman"/>
        </w:rPr>
        <w:t xml:space="preserve"> que circulava em sua cidade que responde ao entrevistado: </w:t>
      </w:r>
      <w:r>
        <w:rPr>
          <w:rFonts w:ascii="Times New Roman" w:eastAsia="Times New Roman" w:hAnsi="Times New Roman" w:cs="Times New Roman"/>
          <w:i/>
        </w:rPr>
        <w:t xml:space="preserve">“ eu acho que é </w:t>
      </w:r>
      <w:proofErr w:type="spellStart"/>
      <w:r>
        <w:rPr>
          <w:rFonts w:ascii="Times New Roman" w:eastAsia="Times New Roman" w:hAnsi="Times New Roman" w:cs="Times New Roman"/>
          <w:i/>
        </w:rPr>
        <w:t>VideoTraxx</w:t>
      </w:r>
      <w:proofErr w:type="spellEnd"/>
      <w:r>
        <w:rPr>
          <w:rFonts w:ascii="Times New Roman" w:eastAsia="Times New Roman" w:hAnsi="Times New Roman" w:cs="Times New Roman"/>
          <w:i/>
        </w:rPr>
        <w:t xml:space="preserve"> ? não sei qual era esse nome na sua cidade, mas aqui [na cidade do rio de Janeiro] chamava de </w:t>
      </w:r>
      <w:proofErr w:type="spellStart"/>
      <w:r>
        <w:rPr>
          <w:rFonts w:ascii="Times New Roman" w:eastAsia="Times New Roman" w:hAnsi="Times New Roman" w:cs="Times New Roman"/>
          <w:i/>
        </w:rPr>
        <w:t>VideoTraxx</w:t>
      </w:r>
      <w:proofErr w:type="spellEnd"/>
      <w:r>
        <w:rPr>
          <w:rFonts w:ascii="Times New Roman" w:eastAsia="Times New Roman" w:hAnsi="Times New Roman" w:cs="Times New Roman"/>
          <w:i/>
        </w:rPr>
        <w:t xml:space="preserve">, que era vário </w:t>
      </w:r>
      <w:proofErr w:type="spellStart"/>
      <w:r>
        <w:rPr>
          <w:rFonts w:ascii="Times New Roman" w:eastAsia="Times New Roman" w:hAnsi="Times New Roman" w:cs="Times New Roman"/>
          <w:i/>
        </w:rPr>
        <w:t>videoclips</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O entrevistado diz que em sua cidade na época desses acontecimentos o mesmo tipo de produto, um </w:t>
      </w:r>
      <w:proofErr w:type="spellStart"/>
      <w:r>
        <w:rPr>
          <w:rFonts w:ascii="Times New Roman" w:eastAsia="Times New Roman" w:hAnsi="Times New Roman" w:cs="Times New Roman"/>
        </w:rPr>
        <w:t>Dvd</w:t>
      </w:r>
      <w:proofErr w:type="spellEnd"/>
      <w:r>
        <w:rPr>
          <w:rFonts w:ascii="Times New Roman" w:eastAsia="Times New Roman" w:hAnsi="Times New Roman" w:cs="Times New Roman"/>
        </w:rPr>
        <w:t xml:space="preserve"> pirata com clipes de rappers sugere que seja </w:t>
      </w:r>
      <w:r>
        <w:rPr>
          <w:rFonts w:ascii="Times New Roman" w:eastAsia="Times New Roman" w:hAnsi="Times New Roman" w:cs="Times New Roman"/>
          <w:i/>
        </w:rPr>
        <w:t>“</w:t>
      </w:r>
      <w:proofErr w:type="spellStart"/>
      <w:r>
        <w:rPr>
          <w:rFonts w:ascii="Times New Roman" w:eastAsia="Times New Roman" w:hAnsi="Times New Roman" w:cs="Times New Roman"/>
          <w:i/>
        </w:rPr>
        <w:t>black</w:t>
      </w:r>
      <w:proofErr w:type="spellEnd"/>
      <w:r>
        <w:rPr>
          <w:rFonts w:ascii="Times New Roman" w:eastAsia="Times New Roman" w:hAnsi="Times New Roman" w:cs="Times New Roman"/>
          <w:i/>
        </w:rPr>
        <w:t xml:space="preserve"> 2000 ou alguma parada assim.”</w:t>
      </w:r>
      <w:r>
        <w:rPr>
          <w:rFonts w:ascii="Times New Roman" w:eastAsia="Times New Roman" w:hAnsi="Times New Roman" w:cs="Times New Roman"/>
        </w:rPr>
        <w:t xml:space="preserve">. </w:t>
      </w:r>
    </w:p>
    <w:p w14:paraId="50F7EFB8" w14:textId="77777777" w:rsidR="0028525E" w:rsidRDefault="0028525E" w:rsidP="0028525E">
      <w:pPr>
        <w:widowControl w:val="0"/>
        <w:spacing w:before="28" w:line="344" w:lineRule="auto"/>
        <w:ind w:left="33" w:right="3" w:firstLine="697"/>
        <w:jc w:val="both"/>
        <w:rPr>
          <w:rFonts w:ascii="Times New Roman" w:eastAsia="Times New Roman" w:hAnsi="Times New Roman" w:cs="Times New Roman"/>
        </w:rPr>
      </w:pPr>
      <w:r>
        <w:rPr>
          <w:rFonts w:ascii="Times New Roman" w:eastAsia="Times New Roman" w:hAnsi="Times New Roman" w:cs="Times New Roman"/>
        </w:rPr>
        <w:t xml:space="preserve">Esse exemplo do </w:t>
      </w:r>
      <w:proofErr w:type="spellStart"/>
      <w:r>
        <w:rPr>
          <w:rFonts w:ascii="Times New Roman" w:eastAsia="Times New Roman" w:hAnsi="Times New Roman" w:cs="Times New Roman"/>
        </w:rPr>
        <w:t>Dvd</w:t>
      </w:r>
      <w:proofErr w:type="spellEnd"/>
      <w:r>
        <w:rPr>
          <w:rFonts w:ascii="Times New Roman" w:eastAsia="Times New Roman" w:hAnsi="Times New Roman" w:cs="Times New Roman"/>
        </w:rPr>
        <w:t xml:space="preserve"> pirata, que em uma cidade se chama </w:t>
      </w:r>
      <w:proofErr w:type="spellStart"/>
      <w:r>
        <w:rPr>
          <w:rFonts w:ascii="Times New Roman" w:eastAsia="Times New Roman" w:hAnsi="Times New Roman" w:cs="Times New Roman"/>
        </w:rPr>
        <w:t>VideoTraxx</w:t>
      </w:r>
      <w:proofErr w:type="spellEnd"/>
      <w:r>
        <w:rPr>
          <w:rFonts w:ascii="Times New Roman" w:eastAsia="Times New Roman" w:hAnsi="Times New Roman" w:cs="Times New Roman"/>
        </w:rPr>
        <w:t xml:space="preserve"> e em outra pode se chamar </w:t>
      </w:r>
      <w:r>
        <w:rPr>
          <w:rFonts w:ascii="Times New Roman" w:eastAsia="Times New Roman" w:hAnsi="Times New Roman" w:cs="Times New Roman"/>
          <w:i/>
        </w:rPr>
        <w:t>“</w:t>
      </w:r>
      <w:proofErr w:type="spellStart"/>
      <w:r>
        <w:rPr>
          <w:rFonts w:ascii="Times New Roman" w:eastAsia="Times New Roman" w:hAnsi="Times New Roman" w:cs="Times New Roman"/>
          <w:i/>
        </w:rPr>
        <w:t>black</w:t>
      </w:r>
      <w:proofErr w:type="spellEnd"/>
      <w:r>
        <w:rPr>
          <w:rFonts w:ascii="Times New Roman" w:eastAsia="Times New Roman" w:hAnsi="Times New Roman" w:cs="Times New Roman"/>
          <w:i/>
        </w:rPr>
        <w:t xml:space="preserve"> 2000 ou alguma parada assim.” </w:t>
      </w:r>
      <w:r>
        <w:rPr>
          <w:rFonts w:ascii="Times New Roman" w:eastAsia="Times New Roman" w:hAnsi="Times New Roman" w:cs="Times New Roman"/>
        </w:rPr>
        <w:t xml:space="preserve">é um exemplo de como a produção cultural feita no </w:t>
      </w:r>
      <w:proofErr w:type="spellStart"/>
      <w:r>
        <w:rPr>
          <w:rFonts w:ascii="Times New Roman" w:eastAsia="Times New Roman" w:hAnsi="Times New Roman" w:cs="Times New Roman"/>
        </w:rPr>
        <w:t>Altantico</w:t>
      </w:r>
      <w:proofErr w:type="spellEnd"/>
      <w:r>
        <w:rPr>
          <w:rFonts w:ascii="Times New Roman" w:eastAsia="Times New Roman" w:hAnsi="Times New Roman" w:cs="Times New Roman"/>
        </w:rPr>
        <w:t xml:space="preserve"> negro perpassa os </w:t>
      </w:r>
      <w:proofErr w:type="spellStart"/>
      <w:r>
        <w:rPr>
          <w:rFonts w:ascii="Times New Roman" w:eastAsia="Times New Roman" w:hAnsi="Times New Roman" w:cs="Times New Roman"/>
        </w:rPr>
        <w:t>codigos</w:t>
      </w:r>
      <w:proofErr w:type="spellEnd"/>
      <w:r>
        <w:rPr>
          <w:rFonts w:ascii="Times New Roman" w:eastAsia="Times New Roman" w:hAnsi="Times New Roman" w:cs="Times New Roman"/>
        </w:rPr>
        <w:t xml:space="preserve"> culturais </w:t>
      </w:r>
      <w:proofErr w:type="spellStart"/>
      <w:r>
        <w:rPr>
          <w:rFonts w:ascii="Times New Roman" w:eastAsia="Times New Roman" w:hAnsi="Times New Roman" w:cs="Times New Roman"/>
        </w:rPr>
        <w:t>transcionais</w:t>
      </w:r>
      <w:proofErr w:type="spellEnd"/>
      <w:r>
        <w:rPr>
          <w:rFonts w:ascii="Times New Roman" w:eastAsia="Times New Roman" w:hAnsi="Times New Roman" w:cs="Times New Roman"/>
        </w:rPr>
        <w:t xml:space="preserve">, que dialogam tanto localmente quanto globalmente num fluxo de transmissão e representações. Nestes, ligam-se e cocriam-se novas </w:t>
      </w:r>
      <w:proofErr w:type="spellStart"/>
      <w:r>
        <w:rPr>
          <w:rFonts w:ascii="Times New Roman" w:eastAsia="Times New Roman" w:hAnsi="Times New Roman" w:cs="Times New Roman"/>
        </w:rPr>
        <w:t>idadentiades</w:t>
      </w:r>
      <w:proofErr w:type="spellEnd"/>
      <w:r>
        <w:rPr>
          <w:rFonts w:ascii="Times New Roman" w:eastAsia="Times New Roman" w:hAnsi="Times New Roman" w:cs="Times New Roman"/>
        </w:rPr>
        <w:t xml:space="preserve"> sobre o que haveria de ser negro em </w:t>
      </w:r>
      <w:proofErr w:type="spellStart"/>
      <w:r>
        <w:rPr>
          <w:rFonts w:ascii="Times New Roman" w:eastAsia="Times New Roman" w:hAnsi="Times New Roman" w:cs="Times New Roman"/>
        </w:rPr>
        <w:t>inumeros</w:t>
      </w:r>
      <w:proofErr w:type="spellEnd"/>
      <w:r>
        <w:rPr>
          <w:rFonts w:ascii="Times New Roman" w:eastAsia="Times New Roman" w:hAnsi="Times New Roman" w:cs="Times New Roman"/>
        </w:rPr>
        <w:t xml:space="preserve"> espaços e </w:t>
      </w:r>
      <w:proofErr w:type="gramStart"/>
      <w:r>
        <w:rPr>
          <w:rFonts w:ascii="Times New Roman" w:eastAsia="Times New Roman" w:hAnsi="Times New Roman" w:cs="Times New Roman"/>
        </w:rPr>
        <w:t>dá  um</w:t>
      </w:r>
      <w:proofErr w:type="gramEnd"/>
      <w:r>
        <w:rPr>
          <w:rFonts w:ascii="Times New Roman" w:eastAsia="Times New Roman" w:hAnsi="Times New Roman" w:cs="Times New Roman"/>
        </w:rPr>
        <w:t xml:space="preserve"> senso de pertencimento para essas pessoas, já que um mero </w:t>
      </w:r>
      <w:r>
        <w:rPr>
          <w:rFonts w:ascii="Times New Roman" w:eastAsia="Times New Roman" w:hAnsi="Times New Roman" w:cs="Times New Roman"/>
          <w:i/>
        </w:rPr>
        <w:t xml:space="preserve">Band-aid </w:t>
      </w:r>
      <w:r>
        <w:rPr>
          <w:rFonts w:ascii="Times New Roman" w:eastAsia="Times New Roman" w:hAnsi="Times New Roman" w:cs="Times New Roman"/>
        </w:rPr>
        <w:t xml:space="preserve">deixa de ser visto como um curativo, mas como um </w:t>
      </w:r>
      <w:proofErr w:type="spellStart"/>
      <w:r>
        <w:rPr>
          <w:rFonts w:ascii="Times New Roman" w:eastAsia="Times New Roman" w:hAnsi="Times New Roman" w:cs="Times New Roman"/>
        </w:rPr>
        <w:t>simbolo</w:t>
      </w:r>
      <w:proofErr w:type="spellEnd"/>
      <w:r>
        <w:rPr>
          <w:rFonts w:ascii="Times New Roman" w:eastAsia="Times New Roman" w:hAnsi="Times New Roman" w:cs="Times New Roman"/>
        </w:rPr>
        <w:t xml:space="preserve"> de ligação com todo um conjunto de outros sistemas representacionais, o </w:t>
      </w:r>
      <w:r>
        <w:rPr>
          <w:rFonts w:ascii="Times New Roman" w:eastAsia="Times New Roman" w:hAnsi="Times New Roman" w:cs="Times New Roman"/>
          <w:i/>
        </w:rPr>
        <w:t xml:space="preserve">Band-aid </w:t>
      </w:r>
      <w:r>
        <w:rPr>
          <w:rFonts w:ascii="Times New Roman" w:eastAsia="Times New Roman" w:hAnsi="Times New Roman" w:cs="Times New Roman"/>
        </w:rPr>
        <w:t xml:space="preserve">agora é o </w:t>
      </w:r>
      <w:r>
        <w:rPr>
          <w:rFonts w:ascii="Times New Roman" w:eastAsia="Times New Roman" w:hAnsi="Times New Roman" w:cs="Times New Roman"/>
          <w:i/>
        </w:rPr>
        <w:t>Band-aid do Nelly</w:t>
      </w:r>
      <w:r>
        <w:rPr>
          <w:rFonts w:ascii="Times New Roman" w:eastAsia="Times New Roman" w:hAnsi="Times New Roman" w:cs="Times New Roman"/>
        </w:rPr>
        <w:t xml:space="preserve">, desta forma as reflexões de </w:t>
      </w:r>
      <w:proofErr w:type="spellStart"/>
      <w:r>
        <w:rPr>
          <w:rFonts w:ascii="Times New Roman" w:eastAsia="Times New Roman" w:hAnsi="Times New Roman" w:cs="Times New Roman"/>
        </w:rPr>
        <w:t>Gilroy</w:t>
      </w:r>
      <w:proofErr w:type="spellEnd"/>
      <w:r>
        <w:rPr>
          <w:rFonts w:ascii="Times New Roman" w:eastAsia="Times New Roman" w:hAnsi="Times New Roman" w:cs="Times New Roman"/>
        </w:rPr>
        <w:t xml:space="preserve"> e Hall (2014, 2016) foi muito pertinentes.</w:t>
      </w:r>
      <w:r>
        <w:rPr>
          <w:rFonts w:ascii="Times New Roman" w:eastAsia="Times New Roman" w:hAnsi="Times New Roman" w:cs="Times New Roman"/>
        </w:rPr>
        <w:br/>
      </w:r>
    </w:p>
    <w:p w14:paraId="52B437F7" w14:textId="77777777" w:rsidR="0028525E" w:rsidRDefault="0028525E" w:rsidP="0028525E">
      <w:pPr>
        <w:widowControl w:val="0"/>
        <w:ind w:left="29"/>
        <w:rPr>
          <w:rFonts w:ascii="Times New Roman" w:eastAsia="Times New Roman" w:hAnsi="Times New Roman" w:cs="Times New Roman"/>
        </w:rPr>
      </w:pPr>
      <w:r>
        <w:rPr>
          <w:rFonts w:ascii="Times New Roman" w:eastAsia="Times New Roman" w:hAnsi="Times New Roman" w:cs="Times New Roman"/>
        </w:rPr>
        <w:t xml:space="preserve">Carreiras Machadianas e Gamificação. </w:t>
      </w:r>
    </w:p>
    <w:p w14:paraId="66D3DB91" w14:textId="77777777" w:rsidR="0028525E" w:rsidRDefault="0028525E" w:rsidP="0028525E">
      <w:pPr>
        <w:widowControl w:val="0"/>
        <w:spacing w:before="532" w:line="344" w:lineRule="auto"/>
        <w:ind w:right="25" w:firstLine="770"/>
        <w:jc w:val="both"/>
        <w:rPr>
          <w:rFonts w:ascii="Times New Roman" w:eastAsia="Times New Roman" w:hAnsi="Times New Roman" w:cs="Times New Roman"/>
        </w:rPr>
      </w:pPr>
      <w:r>
        <w:rPr>
          <w:rFonts w:ascii="Times New Roman" w:eastAsia="Times New Roman" w:hAnsi="Times New Roman" w:cs="Times New Roman"/>
          <w:i/>
        </w:rPr>
        <w:t xml:space="preserve">“Cara, eu acho que no Brasil ninguém tem o objetivo de ser escritor, mesmo pessoas brancas. </w:t>
      </w:r>
      <w:proofErr w:type="gramStart"/>
      <w:r>
        <w:rPr>
          <w:rFonts w:ascii="Times New Roman" w:eastAsia="Times New Roman" w:hAnsi="Times New Roman" w:cs="Times New Roman"/>
          <w:i/>
        </w:rPr>
        <w:t xml:space="preserve">“ </w:t>
      </w:r>
      <w:r>
        <w:rPr>
          <w:rFonts w:ascii="Times New Roman" w:eastAsia="Times New Roman" w:hAnsi="Times New Roman" w:cs="Times New Roman"/>
        </w:rPr>
        <w:t>essa</w:t>
      </w:r>
      <w:proofErr w:type="gramEnd"/>
      <w:r>
        <w:rPr>
          <w:rFonts w:ascii="Times New Roman" w:eastAsia="Times New Roman" w:hAnsi="Times New Roman" w:cs="Times New Roman"/>
        </w:rPr>
        <w:t xml:space="preserve"> é a resposta do entrevistado quando se pergunta sobre a carreira de escritor, se havia um objetivo bem delimitado ou se foi uma construção orgânica sem planos </w:t>
      </w:r>
      <w:proofErr w:type="spellStart"/>
      <w:r>
        <w:rPr>
          <w:rFonts w:ascii="Times New Roman" w:eastAsia="Times New Roman" w:hAnsi="Times New Roman" w:cs="Times New Roman"/>
        </w:rPr>
        <w:t>pré</w:t>
      </w:r>
      <w:proofErr w:type="spellEnd"/>
      <w:r>
        <w:rPr>
          <w:rFonts w:ascii="Times New Roman" w:eastAsia="Times New Roman" w:hAnsi="Times New Roman" w:cs="Times New Roman"/>
        </w:rPr>
        <w:t xml:space="preserve"> moldados. Anteriormente, o entrevistado revela que sempre foi alguém que não deixou de ter os estudos como uma fonte de acesso a mobilidade social e </w:t>
      </w:r>
      <w:proofErr w:type="gramStart"/>
      <w:r>
        <w:rPr>
          <w:rFonts w:ascii="Times New Roman" w:eastAsia="Times New Roman" w:hAnsi="Times New Roman" w:cs="Times New Roman"/>
        </w:rPr>
        <w:t>econômica .</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Entretanto,  mesmo</w:t>
      </w:r>
      <w:proofErr w:type="gramEnd"/>
      <w:r>
        <w:rPr>
          <w:rFonts w:ascii="Times New Roman" w:eastAsia="Times New Roman" w:hAnsi="Times New Roman" w:cs="Times New Roman"/>
        </w:rPr>
        <w:t xml:space="preserve"> após se formar, tendo inúmeros  projetos já no </w:t>
      </w:r>
      <w:proofErr w:type="spellStart"/>
      <w:r>
        <w:rPr>
          <w:rFonts w:ascii="Times New Roman" w:eastAsia="Times New Roman" w:hAnsi="Times New Roman" w:cs="Times New Roman"/>
        </w:rPr>
        <w:t>periodo</w:t>
      </w:r>
      <w:proofErr w:type="spellEnd"/>
      <w:r>
        <w:rPr>
          <w:rFonts w:ascii="Times New Roman" w:eastAsia="Times New Roman" w:hAnsi="Times New Roman" w:cs="Times New Roman"/>
        </w:rPr>
        <w:t xml:space="preserve"> de estudante de publicidade, sendo reconhecido, o mesmo revela:  </w:t>
      </w:r>
      <w:r>
        <w:rPr>
          <w:rFonts w:ascii="Times New Roman" w:eastAsia="Times New Roman" w:hAnsi="Times New Roman" w:cs="Times New Roman"/>
          <w:i/>
        </w:rPr>
        <w:t>“ele [</w:t>
      </w:r>
      <w:proofErr w:type="spellStart"/>
      <w:r>
        <w:rPr>
          <w:rFonts w:ascii="Times New Roman" w:eastAsia="Times New Roman" w:hAnsi="Times New Roman" w:cs="Times New Roman"/>
          <w:i/>
        </w:rPr>
        <w:t>Alê</w:t>
      </w:r>
      <w:proofErr w:type="spellEnd"/>
      <w:r>
        <w:rPr>
          <w:rFonts w:ascii="Times New Roman" w:eastAsia="Times New Roman" w:hAnsi="Times New Roman" w:cs="Times New Roman"/>
          <w:i/>
        </w:rPr>
        <w:t xml:space="preserve"> Santos] é foda, mas não é” </w:t>
      </w:r>
      <w:r>
        <w:rPr>
          <w:rFonts w:ascii="Times New Roman" w:eastAsia="Times New Roman" w:hAnsi="Times New Roman" w:cs="Times New Roman"/>
        </w:rPr>
        <w:t xml:space="preserve">no sentido que no ambiente publicitário ser </w:t>
      </w:r>
      <w:proofErr w:type="spellStart"/>
      <w:r>
        <w:rPr>
          <w:rFonts w:ascii="Times New Roman" w:eastAsia="Times New Roman" w:hAnsi="Times New Roman" w:cs="Times New Roman"/>
        </w:rPr>
        <w:t>alguem</w:t>
      </w:r>
      <w:proofErr w:type="spellEnd"/>
      <w:r>
        <w:rPr>
          <w:rFonts w:ascii="Times New Roman" w:eastAsia="Times New Roman" w:hAnsi="Times New Roman" w:cs="Times New Roman"/>
        </w:rPr>
        <w:t xml:space="preserve"> negro, coloca-se </w:t>
      </w:r>
      <w:proofErr w:type="spellStart"/>
      <w:r>
        <w:rPr>
          <w:rFonts w:ascii="Times New Roman" w:eastAsia="Times New Roman" w:hAnsi="Times New Roman" w:cs="Times New Roman"/>
        </w:rPr>
        <w:t>obstaculos</w:t>
      </w:r>
      <w:proofErr w:type="spellEnd"/>
      <w:r>
        <w:rPr>
          <w:rFonts w:ascii="Times New Roman" w:eastAsia="Times New Roman" w:hAnsi="Times New Roman" w:cs="Times New Roman"/>
        </w:rPr>
        <w:t xml:space="preserve"> para estar em cargos menos operacionais, e com isso o entrevistado vê nas redes sociais, o X (na época chamado de Twitter) um espaço para poder escoar sua criatividade e </w:t>
      </w:r>
      <w:proofErr w:type="spellStart"/>
      <w:r>
        <w:rPr>
          <w:rFonts w:ascii="Times New Roman" w:eastAsia="Times New Roman" w:hAnsi="Times New Roman" w:cs="Times New Roman"/>
        </w:rPr>
        <w:t>ideaias</w:t>
      </w:r>
      <w:proofErr w:type="spellEnd"/>
      <w:r>
        <w:rPr>
          <w:rFonts w:ascii="Times New Roman" w:eastAsia="Times New Roman" w:hAnsi="Times New Roman" w:cs="Times New Roman"/>
        </w:rPr>
        <w:t xml:space="preserve"> que não eram vistas. </w:t>
      </w:r>
      <w:proofErr w:type="gramStart"/>
      <w:r>
        <w:rPr>
          <w:rFonts w:ascii="Times New Roman" w:eastAsia="Times New Roman" w:hAnsi="Times New Roman" w:cs="Times New Roman"/>
        </w:rPr>
        <w:t>Segundo  as</w:t>
      </w:r>
      <w:proofErr w:type="gramEnd"/>
      <w:r>
        <w:rPr>
          <w:rFonts w:ascii="Times New Roman" w:eastAsia="Times New Roman" w:hAnsi="Times New Roman" w:cs="Times New Roman"/>
        </w:rPr>
        <w:t xml:space="preserve"> palavras do entrevistado </w:t>
      </w:r>
      <w:r>
        <w:rPr>
          <w:rFonts w:ascii="Times New Roman" w:eastAsia="Times New Roman" w:hAnsi="Times New Roman" w:cs="Times New Roman"/>
          <w:i/>
        </w:rPr>
        <w:t>“Na publicidade, não estava acostumada em a  ver o negro pensando e criando… Então sempre era coadjuvante”</w:t>
      </w:r>
      <w:r>
        <w:rPr>
          <w:rFonts w:ascii="Times New Roman" w:eastAsia="Times New Roman" w:hAnsi="Times New Roman" w:cs="Times New Roman"/>
        </w:rPr>
        <w:t xml:space="preserve">(grifo nosso), se ver </w:t>
      </w:r>
      <w:r>
        <w:rPr>
          <w:rFonts w:ascii="Times New Roman" w:eastAsia="Times New Roman" w:hAnsi="Times New Roman" w:cs="Times New Roman"/>
          <w:i/>
        </w:rPr>
        <w:t>pensando e criando</w:t>
      </w:r>
      <w:r>
        <w:rPr>
          <w:rFonts w:ascii="Times New Roman" w:eastAsia="Times New Roman" w:hAnsi="Times New Roman" w:cs="Times New Roman"/>
        </w:rPr>
        <w:t xml:space="preserve">, se pelo um conjunto de </w:t>
      </w:r>
      <w:proofErr w:type="spellStart"/>
      <w:r>
        <w:rPr>
          <w:rFonts w:ascii="Times New Roman" w:eastAsia="Times New Roman" w:hAnsi="Times New Roman" w:cs="Times New Roman"/>
        </w:rPr>
        <w:t>consciencia</w:t>
      </w:r>
      <w:proofErr w:type="spellEnd"/>
      <w:r>
        <w:rPr>
          <w:rFonts w:ascii="Times New Roman" w:eastAsia="Times New Roman" w:hAnsi="Times New Roman" w:cs="Times New Roman"/>
        </w:rPr>
        <w:t xml:space="preserve"> de seu </w:t>
      </w:r>
      <w:proofErr w:type="spellStart"/>
      <w:r>
        <w:rPr>
          <w:rFonts w:ascii="Times New Roman" w:eastAsia="Times New Roman" w:hAnsi="Times New Roman" w:cs="Times New Roman"/>
        </w:rPr>
        <w:t>pontencial</w:t>
      </w:r>
      <w:proofErr w:type="spellEnd"/>
      <w:r>
        <w:rPr>
          <w:rFonts w:ascii="Times New Roman" w:eastAsia="Times New Roman" w:hAnsi="Times New Roman" w:cs="Times New Roman"/>
        </w:rPr>
        <w:t xml:space="preserve">, de ser além do que o Outro - no caso, o publicitário- submete o negro neste ambiente. Aqui está outro ponto que pode se estender, está em como a dupla </w:t>
      </w:r>
      <w:proofErr w:type="gramStart"/>
      <w:r>
        <w:rPr>
          <w:rFonts w:ascii="Times New Roman" w:eastAsia="Times New Roman" w:hAnsi="Times New Roman" w:cs="Times New Roman"/>
        </w:rPr>
        <w:t>consciência  pode</w:t>
      </w:r>
      <w:proofErr w:type="gramEnd"/>
      <w:r>
        <w:rPr>
          <w:rFonts w:ascii="Times New Roman" w:eastAsia="Times New Roman" w:hAnsi="Times New Roman" w:cs="Times New Roman"/>
        </w:rPr>
        <w:t xml:space="preserve"> ser vista, já que não é uma questão meramente de raça, no caso de negritude, mas de entender que o mesmo também é um cidadão pleno , tem seu direito de exercer seu pensar e criar. </w:t>
      </w:r>
    </w:p>
    <w:p w14:paraId="689B2589" w14:textId="77777777" w:rsidR="0028525E" w:rsidRDefault="0028525E" w:rsidP="0028525E">
      <w:pPr>
        <w:widowControl w:val="0"/>
        <w:spacing w:before="28" w:line="344" w:lineRule="auto"/>
        <w:ind w:left="7" w:right="6" w:firstLine="719"/>
        <w:jc w:val="both"/>
        <w:rPr>
          <w:rFonts w:ascii="Times New Roman" w:eastAsia="Times New Roman" w:hAnsi="Times New Roman" w:cs="Times New Roman"/>
        </w:rPr>
      </w:pPr>
      <w:r>
        <w:rPr>
          <w:rFonts w:ascii="Times New Roman" w:eastAsia="Times New Roman" w:hAnsi="Times New Roman" w:cs="Times New Roman"/>
        </w:rPr>
        <w:t xml:space="preserve">A Gamificação, método de transformar a experiência com as marcas, produtos e serviços de maneira a simular um jogo ou ser um jogo por assim dizer e o mesmo ter um vasto currículo com grandes marcas, sendo apresentadas na entrevista dialoga com o tipo de produtos culturais que consumia, como livros de fantasia, </w:t>
      </w:r>
      <w:proofErr w:type="spellStart"/>
      <w:r>
        <w:rPr>
          <w:rFonts w:ascii="Times New Roman" w:eastAsia="Times New Roman" w:hAnsi="Times New Roman" w:cs="Times New Roman"/>
        </w:rPr>
        <w:t>Rpg,vídeo</w:t>
      </w:r>
      <w:proofErr w:type="spellEnd"/>
      <w:r>
        <w:rPr>
          <w:rFonts w:ascii="Times New Roman" w:eastAsia="Times New Roman" w:hAnsi="Times New Roman" w:cs="Times New Roman"/>
        </w:rPr>
        <w:t xml:space="preserve"> games, filmes, series da cultura pop e </w:t>
      </w:r>
      <w:proofErr w:type="spellStart"/>
      <w:r>
        <w:rPr>
          <w:rFonts w:ascii="Times New Roman" w:eastAsia="Times New Roman" w:hAnsi="Times New Roman" w:cs="Times New Roman"/>
        </w:rPr>
        <w:t>HQ’s</w:t>
      </w:r>
      <w:proofErr w:type="spellEnd"/>
      <w:r>
        <w:rPr>
          <w:rFonts w:ascii="Times New Roman" w:eastAsia="Times New Roman" w:hAnsi="Times New Roman" w:cs="Times New Roman"/>
        </w:rPr>
        <w:t xml:space="preserve">, demonstram que o entendimento profissional - a gamificação - está juntamente alicerçada na construção das representações, símbolos e sentimentos que o mesmo possui  e que são permeados por esses tipos de </w:t>
      </w:r>
      <w:r>
        <w:rPr>
          <w:rFonts w:ascii="Times New Roman" w:eastAsia="Times New Roman" w:hAnsi="Times New Roman" w:cs="Times New Roman"/>
        </w:rPr>
        <w:lastRenderedPageBreak/>
        <w:t xml:space="preserve">produtos culturais. </w:t>
      </w:r>
    </w:p>
    <w:p w14:paraId="22FBED23" w14:textId="77777777" w:rsidR="0028525E" w:rsidRDefault="0028525E" w:rsidP="0028525E">
      <w:pPr>
        <w:widowControl w:val="0"/>
        <w:spacing w:before="28" w:line="344" w:lineRule="auto"/>
        <w:ind w:left="27" w:right="33" w:firstLine="693"/>
        <w:jc w:val="both"/>
        <w:rPr>
          <w:rFonts w:ascii="Times New Roman" w:eastAsia="Times New Roman" w:hAnsi="Times New Roman" w:cs="Times New Roman"/>
        </w:rPr>
      </w:pPr>
      <w:proofErr w:type="gramStart"/>
      <w:r>
        <w:rPr>
          <w:rFonts w:ascii="Times New Roman" w:eastAsia="Times New Roman" w:hAnsi="Times New Roman" w:cs="Times New Roman"/>
        </w:rPr>
        <w:t>Sobre  sua</w:t>
      </w:r>
      <w:proofErr w:type="gramEnd"/>
      <w:r>
        <w:rPr>
          <w:rFonts w:ascii="Times New Roman" w:eastAsia="Times New Roman" w:hAnsi="Times New Roman" w:cs="Times New Roman"/>
        </w:rPr>
        <w:t xml:space="preserve"> carreira de escritor , o entrevista </w:t>
      </w:r>
      <w:r>
        <w:rPr>
          <w:rFonts w:ascii="Times New Roman" w:eastAsia="Times New Roman" w:hAnsi="Times New Roman" w:cs="Times New Roman"/>
          <w:strike/>
        </w:rPr>
        <w:t>em</w:t>
      </w:r>
      <w:r>
        <w:rPr>
          <w:rFonts w:ascii="Times New Roman" w:eastAsia="Times New Roman" w:hAnsi="Times New Roman" w:cs="Times New Roman"/>
        </w:rPr>
        <w:t xml:space="preserve"> muito categórico sobre como é se visto em  tal profissão, que denomina como </w:t>
      </w:r>
      <w:r>
        <w:rPr>
          <w:rFonts w:ascii="Times New Roman" w:eastAsia="Times New Roman" w:hAnsi="Times New Roman" w:cs="Times New Roman"/>
          <w:i/>
        </w:rPr>
        <w:t>“ carreira machadiana”</w:t>
      </w:r>
      <w:r>
        <w:rPr>
          <w:rFonts w:ascii="Times New Roman" w:eastAsia="Times New Roman" w:hAnsi="Times New Roman" w:cs="Times New Roman"/>
        </w:rPr>
        <w:t xml:space="preserve">, diz que o percurso profissional de ser escritor reconhecido como o “ideal”, onde o escritor tem um em emprego formal, com estabilidade financeira e em sua hora vaga ou por </w:t>
      </w:r>
      <w:r>
        <w:rPr>
          <w:rFonts w:ascii="Times New Roman" w:eastAsia="Times New Roman" w:hAnsi="Times New Roman" w:cs="Times New Roman"/>
          <w:i/>
        </w:rPr>
        <w:t>hobby</w:t>
      </w:r>
      <w:r>
        <w:rPr>
          <w:rFonts w:ascii="Times New Roman" w:eastAsia="Times New Roman" w:hAnsi="Times New Roman" w:cs="Times New Roman"/>
        </w:rPr>
        <w:t xml:space="preserve">, escreve. Quando o entrevistado ainda demonstra como historicamente a tradição literária brasileira tem certa aversão a obras ficcionais, principalmente as de ficção especulativa, como é gênero quem o entrevistado se debruça como escritor, temos uma revelação interessante sobre como o imaginário e outras maneiras de estimular outras formas de horizonte são tolhidas, até mesmo para a grande sociedade. </w:t>
      </w:r>
    </w:p>
    <w:p w14:paraId="35C50E90" w14:textId="77777777" w:rsidR="0028525E" w:rsidRDefault="0028525E" w:rsidP="0028525E">
      <w:pPr>
        <w:widowControl w:val="0"/>
        <w:spacing w:before="28" w:line="344" w:lineRule="auto"/>
        <w:ind w:left="24" w:right="5" w:firstLine="705"/>
        <w:jc w:val="both"/>
        <w:rPr>
          <w:rFonts w:ascii="Times New Roman" w:eastAsia="Times New Roman" w:hAnsi="Times New Roman" w:cs="Times New Roman"/>
        </w:rPr>
      </w:pPr>
      <w:r>
        <w:rPr>
          <w:rFonts w:ascii="Times New Roman" w:eastAsia="Times New Roman" w:hAnsi="Times New Roman" w:cs="Times New Roman"/>
        </w:rPr>
        <w:t>Logo, quando o entrevistado diz “</w:t>
      </w:r>
      <w:r>
        <w:rPr>
          <w:rFonts w:ascii="Times New Roman" w:eastAsia="Times New Roman" w:hAnsi="Times New Roman" w:cs="Times New Roman"/>
          <w:i/>
        </w:rPr>
        <w:t>Cara, eu acho que no Brasil ninguém tem o objetivo de ser escritor, mesmo pessoas brancas</w:t>
      </w:r>
      <w:r>
        <w:rPr>
          <w:rFonts w:ascii="Times New Roman" w:eastAsia="Times New Roman" w:hAnsi="Times New Roman" w:cs="Times New Roman"/>
          <w:b/>
          <w:i/>
        </w:rPr>
        <w:t>.</w:t>
      </w:r>
      <w:r>
        <w:rPr>
          <w:rFonts w:ascii="Times New Roman" w:eastAsia="Times New Roman" w:hAnsi="Times New Roman" w:cs="Times New Roman"/>
          <w:i/>
        </w:rPr>
        <w:t>“</w:t>
      </w:r>
      <w:r>
        <w:rPr>
          <w:rFonts w:ascii="Times New Roman" w:eastAsia="Times New Roman" w:hAnsi="Times New Roman" w:cs="Times New Roman"/>
        </w:rPr>
        <w:t xml:space="preserve"> Esse “[até] mesmo pessoas brancas” incidirá sobre toda  uma construção de romper com gêneros literários e também outras obras culturais que moldam como a cultura é produzida no Brasil em que as representações têm uma temporalidade que não se deslumbram o futuro, apenas se colocam com a  nostalgia do passado e incertezas do presente, isso fica muito nítido quando durante a entrevista o autor discorre melhor o seu entendimento sobre o haveria de ser </w:t>
      </w:r>
      <w:proofErr w:type="spellStart"/>
      <w:r>
        <w:rPr>
          <w:rFonts w:ascii="Times New Roman" w:eastAsia="Times New Roman" w:hAnsi="Times New Roman" w:cs="Times New Roman"/>
        </w:rPr>
        <w:t>afrofuturismo</w:t>
      </w:r>
      <w:proofErr w:type="spellEnd"/>
      <w:r>
        <w:rPr>
          <w:rFonts w:ascii="Times New Roman" w:eastAsia="Times New Roman" w:hAnsi="Times New Roman" w:cs="Times New Roman"/>
        </w:rPr>
        <w:t xml:space="preserve"> em que traz outros horizontes para os processos de identidade e representação( </w:t>
      </w:r>
      <w:proofErr w:type="spellStart"/>
      <w:r>
        <w:rPr>
          <w:rFonts w:ascii="Times New Roman" w:eastAsia="Times New Roman" w:hAnsi="Times New Roman" w:cs="Times New Roman"/>
        </w:rPr>
        <w:t>Womack</w:t>
      </w:r>
      <w:proofErr w:type="spellEnd"/>
      <w:r>
        <w:rPr>
          <w:rFonts w:ascii="Times New Roman" w:eastAsia="Times New Roman" w:hAnsi="Times New Roman" w:cs="Times New Roman"/>
        </w:rPr>
        <w:t xml:space="preserve"> e Hall;2024, 2016) </w:t>
      </w:r>
    </w:p>
    <w:p w14:paraId="63CC82A7" w14:textId="77777777" w:rsidR="0028525E" w:rsidRDefault="0028525E" w:rsidP="0028525E">
      <w:pPr>
        <w:widowControl w:val="0"/>
        <w:spacing w:before="28" w:line="344" w:lineRule="auto"/>
        <w:ind w:right="5"/>
        <w:jc w:val="both"/>
        <w:rPr>
          <w:rFonts w:ascii="Times New Roman" w:eastAsia="Times New Roman" w:hAnsi="Times New Roman" w:cs="Times New Roman"/>
        </w:rPr>
      </w:pPr>
    </w:p>
    <w:p w14:paraId="37BD206D" w14:textId="77777777" w:rsidR="0028525E" w:rsidRDefault="0028525E" w:rsidP="0028525E">
      <w:pPr>
        <w:widowControl w:val="0"/>
        <w:spacing w:before="430"/>
        <w:rPr>
          <w:rFonts w:ascii="Times New Roman" w:eastAsia="Times New Roman" w:hAnsi="Times New Roman" w:cs="Times New Roman"/>
          <w:b/>
        </w:rPr>
      </w:pPr>
      <w:r>
        <w:rPr>
          <w:rFonts w:ascii="Times New Roman" w:eastAsia="Times New Roman" w:hAnsi="Times New Roman" w:cs="Times New Roman"/>
          <w:b/>
        </w:rPr>
        <w:t xml:space="preserve">CONSIDERAÇÕES FINAIS </w:t>
      </w:r>
    </w:p>
    <w:p w14:paraId="6D91D4AE" w14:textId="77777777" w:rsidR="0028525E" w:rsidRDefault="0028525E" w:rsidP="0028525E">
      <w:pPr>
        <w:widowControl w:val="0"/>
        <w:spacing w:before="532" w:line="344" w:lineRule="auto"/>
        <w:ind w:left="27" w:right="32" w:firstLine="2"/>
        <w:jc w:val="both"/>
        <w:rPr>
          <w:rFonts w:ascii="Times New Roman" w:eastAsia="Times New Roman" w:hAnsi="Times New Roman" w:cs="Times New Roman"/>
        </w:rPr>
      </w:pPr>
      <w:r>
        <w:rPr>
          <w:rFonts w:ascii="Times New Roman" w:eastAsia="Times New Roman" w:hAnsi="Times New Roman" w:cs="Times New Roman"/>
        </w:rPr>
        <w:t xml:space="preserve">         Devido a quantidade de conteúdo que a entrevista coletou, o artigo em questão buscou trabalhar o primeiro bloco temático, em que mais dialoga com os tópicos ministrados nas disciplinas do programa de mestrado, bem como com o conteúdo passado no grupo GEMS, e com </w:t>
      </w:r>
      <w:proofErr w:type="gramStart"/>
      <w:r>
        <w:rPr>
          <w:rFonts w:ascii="Times New Roman" w:eastAsia="Times New Roman" w:hAnsi="Times New Roman" w:cs="Times New Roman"/>
        </w:rPr>
        <w:t>os texto</w:t>
      </w:r>
      <w:proofErr w:type="gramEnd"/>
      <w:r>
        <w:rPr>
          <w:rFonts w:ascii="Times New Roman" w:eastAsia="Times New Roman" w:hAnsi="Times New Roman" w:cs="Times New Roman"/>
        </w:rPr>
        <w:t xml:space="preserve"> usados para a escrita, conceituação e operacionalização dos conceitos, apresentados pelos autores </w:t>
      </w:r>
      <w:proofErr w:type="spellStart"/>
      <w:r>
        <w:rPr>
          <w:rFonts w:ascii="Times New Roman" w:eastAsia="Times New Roman" w:hAnsi="Times New Roman" w:cs="Times New Roman"/>
        </w:rPr>
        <w:t>Gilroy</w:t>
      </w:r>
      <w:proofErr w:type="spellEnd"/>
      <w:r>
        <w:rPr>
          <w:rFonts w:ascii="Times New Roman" w:eastAsia="Times New Roman" w:hAnsi="Times New Roman" w:cs="Times New Roman"/>
        </w:rPr>
        <w:t xml:space="preserve"> (2014) e Hall (2016). </w:t>
      </w:r>
    </w:p>
    <w:p w14:paraId="0E99044F" w14:textId="77777777" w:rsidR="0028525E" w:rsidRDefault="0028525E" w:rsidP="0028525E">
      <w:pPr>
        <w:widowControl w:val="0"/>
        <w:spacing w:before="28" w:line="344" w:lineRule="auto"/>
        <w:ind w:left="7" w:right="29" w:firstLine="719"/>
        <w:jc w:val="both"/>
        <w:rPr>
          <w:rFonts w:ascii="Times New Roman" w:eastAsia="Times New Roman" w:hAnsi="Times New Roman" w:cs="Times New Roman"/>
        </w:rPr>
      </w:pPr>
      <w:r>
        <w:rPr>
          <w:rFonts w:ascii="Times New Roman" w:eastAsia="Times New Roman" w:hAnsi="Times New Roman" w:cs="Times New Roman"/>
        </w:rPr>
        <w:t xml:space="preserve">A pretensão do artigo de trazer os desdobramentos do movimento </w:t>
      </w:r>
      <w:proofErr w:type="spellStart"/>
      <w:r>
        <w:rPr>
          <w:rFonts w:ascii="Times New Roman" w:eastAsia="Times New Roman" w:hAnsi="Times New Roman" w:cs="Times New Roman"/>
        </w:rPr>
        <w:t>afrofuturista</w:t>
      </w:r>
      <w:proofErr w:type="spellEnd"/>
      <w:r>
        <w:rPr>
          <w:rFonts w:ascii="Times New Roman" w:eastAsia="Times New Roman" w:hAnsi="Times New Roman" w:cs="Times New Roman"/>
        </w:rPr>
        <w:t xml:space="preserve"> pelas lentes do escritor </w:t>
      </w:r>
      <w:proofErr w:type="spellStart"/>
      <w:r>
        <w:rPr>
          <w:rFonts w:ascii="Times New Roman" w:eastAsia="Times New Roman" w:hAnsi="Times New Roman" w:cs="Times New Roman"/>
        </w:rPr>
        <w:t>Alê</w:t>
      </w:r>
      <w:proofErr w:type="spellEnd"/>
      <w:r>
        <w:rPr>
          <w:rFonts w:ascii="Times New Roman" w:eastAsia="Times New Roman" w:hAnsi="Times New Roman" w:cs="Times New Roman"/>
        </w:rPr>
        <w:t xml:space="preserve"> Santos, se torna interessante para se pensar na pesquisa de dissertação, já que, em se tratando de um estudo sobre um festival chamado </w:t>
      </w:r>
      <w:proofErr w:type="spellStart"/>
      <w:r>
        <w:rPr>
          <w:rFonts w:ascii="Times New Roman" w:eastAsia="Times New Roman" w:hAnsi="Times New Roman" w:cs="Times New Roman"/>
        </w:rPr>
        <w:t>Wakanda</w:t>
      </w:r>
      <w:proofErr w:type="spellEnd"/>
      <w:r>
        <w:rPr>
          <w:rFonts w:ascii="Times New Roman" w:eastAsia="Times New Roman" w:hAnsi="Times New Roman" w:cs="Times New Roman"/>
        </w:rPr>
        <w:t xml:space="preserve"> In Madureira, esse </w:t>
      </w:r>
      <w:proofErr w:type="spellStart"/>
      <w:r>
        <w:rPr>
          <w:rFonts w:ascii="Times New Roman" w:eastAsia="Times New Roman" w:hAnsi="Times New Roman" w:cs="Times New Roman"/>
        </w:rPr>
        <w:t>Wakanda</w:t>
      </w:r>
      <w:proofErr w:type="spellEnd"/>
      <w:r>
        <w:rPr>
          <w:rFonts w:ascii="Times New Roman" w:eastAsia="Times New Roman" w:hAnsi="Times New Roman" w:cs="Times New Roman"/>
        </w:rPr>
        <w:t xml:space="preserve"> pode agora compreender como o mesmo pode perpassar por </w:t>
      </w:r>
      <w:proofErr w:type="gramStart"/>
      <w:r>
        <w:rPr>
          <w:rFonts w:ascii="Times New Roman" w:eastAsia="Times New Roman" w:hAnsi="Times New Roman" w:cs="Times New Roman"/>
        </w:rPr>
        <w:t>inúmeras  representações</w:t>
      </w:r>
      <w:proofErr w:type="gramEnd"/>
      <w:r>
        <w:rPr>
          <w:rFonts w:ascii="Times New Roman" w:eastAsia="Times New Roman" w:hAnsi="Times New Roman" w:cs="Times New Roman"/>
        </w:rPr>
        <w:t xml:space="preserve">, assim como o mencionado </w:t>
      </w:r>
      <w:r>
        <w:rPr>
          <w:rFonts w:ascii="Times New Roman" w:eastAsia="Times New Roman" w:hAnsi="Times New Roman" w:cs="Times New Roman"/>
          <w:i/>
        </w:rPr>
        <w:t xml:space="preserve">Band-aid do Nelly </w:t>
      </w:r>
      <w:r>
        <w:rPr>
          <w:rFonts w:ascii="Times New Roman" w:eastAsia="Times New Roman" w:hAnsi="Times New Roman" w:cs="Times New Roman"/>
        </w:rPr>
        <w:t>em que torna-se um símbolo de se pertencer.</w:t>
      </w:r>
      <w:r>
        <w:t xml:space="preserve"> </w:t>
      </w:r>
      <w:proofErr w:type="spellStart"/>
      <w:r>
        <w:rPr>
          <w:rFonts w:ascii="Times New Roman" w:eastAsia="Times New Roman" w:hAnsi="Times New Roman" w:cs="Times New Roman"/>
        </w:rPr>
        <w:t>Wakanda</w:t>
      </w:r>
      <w:proofErr w:type="spellEnd"/>
      <w:r>
        <w:rPr>
          <w:rFonts w:ascii="Times New Roman" w:eastAsia="Times New Roman" w:hAnsi="Times New Roman" w:cs="Times New Roman"/>
        </w:rPr>
        <w:t xml:space="preserve"> deixa apenas como um lugar fictício para muitas pessoas negras que veem na socialização no evento, um lugar de se pensar outros futuros, rever as maneiras que se vê o presente, aqui pode-se pensar como outros autores </w:t>
      </w:r>
      <w:proofErr w:type="gramStart"/>
      <w:r>
        <w:rPr>
          <w:rFonts w:ascii="Times New Roman" w:eastAsia="Times New Roman" w:hAnsi="Times New Roman" w:cs="Times New Roman"/>
        </w:rPr>
        <w:t>tem</w:t>
      </w:r>
      <w:proofErr w:type="gramEnd"/>
      <w:r>
        <w:rPr>
          <w:rFonts w:ascii="Times New Roman" w:eastAsia="Times New Roman" w:hAnsi="Times New Roman" w:cs="Times New Roman"/>
        </w:rPr>
        <w:t xml:space="preserve"> um diálogo com o que está presente neste artigo.</w:t>
      </w:r>
    </w:p>
    <w:p w14:paraId="1F471029" w14:textId="77777777" w:rsidR="0028525E" w:rsidRDefault="0028525E" w:rsidP="0028525E">
      <w:pPr>
        <w:widowControl w:val="0"/>
        <w:spacing w:before="28" w:line="344" w:lineRule="auto"/>
        <w:ind w:left="7" w:right="29" w:firstLine="719"/>
        <w:jc w:val="both"/>
        <w:rPr>
          <w:rFonts w:ascii="Times New Roman" w:eastAsia="Times New Roman" w:hAnsi="Times New Roman" w:cs="Times New Roman"/>
        </w:rPr>
      </w:pPr>
      <w:r>
        <w:rPr>
          <w:rFonts w:ascii="Times New Roman" w:eastAsia="Times New Roman" w:hAnsi="Times New Roman" w:cs="Times New Roman"/>
          <w:highlight w:val="white"/>
        </w:rPr>
        <w:t xml:space="preserve">Martins </w:t>
      </w:r>
      <w:r>
        <w:rPr>
          <w:rFonts w:ascii="Times New Roman" w:eastAsia="Times New Roman" w:hAnsi="Times New Roman" w:cs="Times New Roman"/>
        </w:rPr>
        <w:t xml:space="preserve">(2021) no seu conceito de tempo espiralar, nos </w:t>
      </w:r>
      <w:proofErr w:type="gramStart"/>
      <w:r>
        <w:rPr>
          <w:rFonts w:ascii="Times New Roman" w:eastAsia="Times New Roman" w:hAnsi="Times New Roman" w:cs="Times New Roman"/>
        </w:rPr>
        <w:t>mostra  como</w:t>
      </w:r>
      <w:proofErr w:type="gramEnd"/>
      <w:r>
        <w:rPr>
          <w:rFonts w:ascii="Times New Roman" w:eastAsia="Times New Roman" w:hAnsi="Times New Roman" w:cs="Times New Roman"/>
        </w:rPr>
        <w:t xml:space="preserve"> o </w:t>
      </w:r>
      <w:proofErr w:type="spellStart"/>
      <w:r>
        <w:rPr>
          <w:rFonts w:ascii="Times New Roman" w:eastAsia="Times New Roman" w:hAnsi="Times New Roman" w:cs="Times New Roman"/>
        </w:rPr>
        <w:t>afrofuturismo</w:t>
      </w:r>
      <w:proofErr w:type="spellEnd"/>
      <w:r>
        <w:rPr>
          <w:rFonts w:ascii="Times New Roman" w:eastAsia="Times New Roman" w:hAnsi="Times New Roman" w:cs="Times New Roman"/>
        </w:rPr>
        <w:t xml:space="preserve">, mesmo tendo uma temporalidade do futuro,  o coloca presente em inúmeras manifestações, e cada manifestação tem uma nova forma de surgir. Para a autora, o tempo é um conceito que não depende de uma </w:t>
      </w:r>
      <w:r>
        <w:rPr>
          <w:rFonts w:ascii="Times New Roman" w:eastAsia="Times New Roman" w:hAnsi="Times New Roman" w:cs="Times New Roman"/>
        </w:rPr>
        <w:lastRenderedPageBreak/>
        <w:t xml:space="preserve">linearidade, ou seja, o </w:t>
      </w:r>
      <w:proofErr w:type="gramStart"/>
      <w:r>
        <w:rPr>
          <w:rFonts w:ascii="Times New Roman" w:eastAsia="Times New Roman" w:hAnsi="Times New Roman" w:cs="Times New Roman"/>
        </w:rPr>
        <w:t>passado,  presente</w:t>
      </w:r>
      <w:proofErr w:type="gramEnd"/>
      <w:r>
        <w:rPr>
          <w:rFonts w:ascii="Times New Roman" w:eastAsia="Times New Roman" w:hAnsi="Times New Roman" w:cs="Times New Roman"/>
        </w:rPr>
        <w:t xml:space="preserve"> e futuro estão interligados e até em dado ponto vivenciados de maneira simultânea, dando ao pensarmos o impacto do movimento </w:t>
      </w:r>
      <w:proofErr w:type="spellStart"/>
      <w:r>
        <w:rPr>
          <w:rFonts w:ascii="Times New Roman" w:eastAsia="Times New Roman" w:hAnsi="Times New Roman" w:cs="Times New Roman"/>
        </w:rPr>
        <w:t>afrofuturista</w:t>
      </w:r>
      <w:proofErr w:type="spellEnd"/>
      <w:r>
        <w:rPr>
          <w:rFonts w:ascii="Times New Roman" w:eastAsia="Times New Roman" w:hAnsi="Times New Roman" w:cs="Times New Roman"/>
        </w:rPr>
        <w:t xml:space="preserve">. Podemos observar essa </w:t>
      </w:r>
      <w:r>
        <w:rPr>
          <w:rFonts w:ascii="Times New Roman" w:eastAsia="Times New Roman" w:hAnsi="Times New Roman" w:cs="Times New Roman"/>
          <w:i/>
        </w:rPr>
        <w:t>encruzilhada temporal</w:t>
      </w:r>
      <w:r>
        <w:rPr>
          <w:rFonts w:ascii="Times New Roman" w:eastAsia="Times New Roman" w:hAnsi="Times New Roman" w:cs="Times New Roman"/>
        </w:rPr>
        <w:t xml:space="preserve">, onde a projeção do futuro na produção cultural atual </w:t>
      </w:r>
      <w:proofErr w:type="gramStart"/>
      <w:r>
        <w:rPr>
          <w:rFonts w:ascii="Times New Roman" w:eastAsia="Times New Roman" w:hAnsi="Times New Roman" w:cs="Times New Roman"/>
        </w:rPr>
        <w:t>referencia  os</w:t>
      </w:r>
      <w:proofErr w:type="gramEnd"/>
      <w:r>
        <w:rPr>
          <w:rFonts w:ascii="Times New Roman" w:eastAsia="Times New Roman" w:hAnsi="Times New Roman" w:cs="Times New Roman"/>
        </w:rPr>
        <w:t xml:space="preserve"> saberes ancestrais. </w:t>
      </w:r>
    </w:p>
    <w:p w14:paraId="0443B6FC" w14:textId="77777777" w:rsidR="0028525E" w:rsidRDefault="0028525E" w:rsidP="0028525E">
      <w:pPr>
        <w:widowControl w:val="0"/>
        <w:spacing w:before="28" w:line="344" w:lineRule="auto"/>
        <w:ind w:left="7" w:right="29" w:firstLine="719"/>
        <w:jc w:val="both"/>
        <w:rPr>
          <w:rFonts w:ascii="Times New Roman" w:eastAsia="Times New Roman" w:hAnsi="Times New Roman" w:cs="Times New Roman"/>
        </w:rPr>
      </w:pPr>
      <w:r>
        <w:rPr>
          <w:rFonts w:ascii="Times New Roman" w:eastAsia="Times New Roman" w:hAnsi="Times New Roman" w:cs="Times New Roman"/>
        </w:rPr>
        <w:t xml:space="preserve">Outro ponto em questão seria como </w:t>
      </w:r>
      <w:proofErr w:type="spellStart"/>
      <w:r>
        <w:rPr>
          <w:rFonts w:ascii="Times New Roman" w:eastAsia="Times New Roman" w:hAnsi="Times New Roman" w:cs="Times New Roman"/>
        </w:rPr>
        <w:t>Combe</w:t>
      </w:r>
      <w:proofErr w:type="spellEnd"/>
      <w:r>
        <w:rPr>
          <w:rFonts w:ascii="Times New Roman" w:eastAsia="Times New Roman" w:hAnsi="Times New Roman" w:cs="Times New Roman"/>
        </w:rPr>
        <w:t xml:space="preserve"> (2018) observa a poética nos escritos de </w:t>
      </w:r>
      <w:proofErr w:type="spellStart"/>
      <w:r>
        <w:rPr>
          <w:rFonts w:ascii="Times New Roman" w:eastAsia="Times New Roman" w:hAnsi="Times New Roman" w:cs="Times New Roman"/>
        </w:rPr>
        <w:t>Césaire</w:t>
      </w:r>
      <w:proofErr w:type="spellEnd"/>
      <w:r>
        <w:rPr>
          <w:rFonts w:ascii="Times New Roman" w:eastAsia="Times New Roman" w:hAnsi="Times New Roman" w:cs="Times New Roman"/>
        </w:rPr>
        <w:t xml:space="preserve"> e em </w:t>
      </w:r>
      <w:proofErr w:type="spellStart"/>
      <w:r>
        <w:rPr>
          <w:rFonts w:ascii="Times New Roman" w:eastAsia="Times New Roman" w:hAnsi="Times New Roman" w:cs="Times New Roman"/>
        </w:rPr>
        <w:t>Fanon</w:t>
      </w:r>
      <w:proofErr w:type="spellEnd"/>
      <w:r>
        <w:rPr>
          <w:rFonts w:ascii="Times New Roman" w:eastAsia="Times New Roman" w:hAnsi="Times New Roman" w:cs="Times New Roman"/>
        </w:rPr>
        <w:t xml:space="preserve"> para relevar que até mesmo na língua do colonizador e sua maneira de se operar que podem ser utilizadas, subvertendo a língua como um instrumento de colonização e colocando num instrumento de resistência, a poesia tem um destaque para essa abertura do uso da língua e manifestações.</w:t>
      </w:r>
    </w:p>
    <w:p w14:paraId="34CF9CF7" w14:textId="77777777" w:rsidR="0028525E" w:rsidRDefault="0028525E" w:rsidP="0028525E">
      <w:pPr>
        <w:widowControl w:val="0"/>
        <w:spacing w:before="240" w:after="240" w:line="344" w:lineRule="auto"/>
        <w:ind w:firstLine="720"/>
        <w:jc w:val="both"/>
        <w:rPr>
          <w:rFonts w:ascii="Times New Roman" w:eastAsia="Times New Roman" w:hAnsi="Times New Roman" w:cs="Times New Roman"/>
        </w:rPr>
      </w:pPr>
      <w:proofErr w:type="spellStart"/>
      <w:r>
        <w:rPr>
          <w:rFonts w:ascii="Times New Roman" w:eastAsia="Times New Roman" w:hAnsi="Times New Roman" w:cs="Times New Roman"/>
        </w:rPr>
        <w:t>Combe</w:t>
      </w:r>
      <w:proofErr w:type="spellEnd"/>
      <w:r>
        <w:rPr>
          <w:rFonts w:ascii="Times New Roman" w:eastAsia="Times New Roman" w:hAnsi="Times New Roman" w:cs="Times New Roman"/>
        </w:rPr>
        <w:t xml:space="preserve"> (2018) inicia sua análise descrevendo como a linguagem branca, através de estereótipos e clichês, marginaliza e coisifica o negro, relegando-o a uma posição de passividade e silêncio. </w:t>
      </w:r>
      <w:proofErr w:type="gramStart"/>
      <w:r>
        <w:rPr>
          <w:rFonts w:ascii="Times New Roman" w:eastAsia="Times New Roman" w:hAnsi="Times New Roman" w:cs="Times New Roman"/>
        </w:rPr>
        <w:t>Isso  fica</w:t>
      </w:r>
      <w:proofErr w:type="gramEnd"/>
      <w:r>
        <w:rPr>
          <w:rFonts w:ascii="Times New Roman" w:eastAsia="Times New Roman" w:hAnsi="Times New Roman" w:cs="Times New Roman"/>
        </w:rPr>
        <w:t xml:space="preserve"> muito marcante quando o entrevistado fala sobre o insulto “Cirilo” e quando traz consigo a mudança da própria vida para a fase adolescente, em que ser do atletismo lhe conferia um certo status. Isso dialoga com o que </w:t>
      </w:r>
      <w:proofErr w:type="spellStart"/>
      <w:proofErr w:type="gramStart"/>
      <w:r>
        <w:rPr>
          <w:rFonts w:ascii="Times New Roman" w:eastAsia="Times New Roman" w:hAnsi="Times New Roman" w:cs="Times New Roman"/>
        </w:rPr>
        <w:t>Kilomba</w:t>
      </w:r>
      <w:proofErr w:type="spellEnd"/>
      <w:r>
        <w:rPr>
          <w:rFonts w:ascii="Times New Roman" w:eastAsia="Times New Roman" w:hAnsi="Times New Roman" w:cs="Times New Roman"/>
        </w:rPr>
        <w:t>(</w:t>
      </w:r>
      <w:proofErr w:type="gramEnd"/>
      <w:r>
        <w:rPr>
          <w:rFonts w:ascii="Times New Roman" w:eastAsia="Times New Roman" w:hAnsi="Times New Roman" w:cs="Times New Roman"/>
        </w:rPr>
        <w:t xml:space="preserve">2019), somando com as reflexões  de </w:t>
      </w:r>
      <w:proofErr w:type="spellStart"/>
      <w:r>
        <w:rPr>
          <w:rFonts w:ascii="Times New Roman" w:eastAsia="Times New Roman" w:hAnsi="Times New Roman" w:cs="Times New Roman"/>
        </w:rPr>
        <w:t>Combe</w:t>
      </w:r>
      <w:proofErr w:type="spellEnd"/>
      <w:r>
        <w:rPr>
          <w:rFonts w:ascii="Times New Roman" w:eastAsia="Times New Roman" w:hAnsi="Times New Roman" w:cs="Times New Roman"/>
        </w:rPr>
        <w:t xml:space="preserve"> (2018), ecoa a ideia ao descrever como a linguagem racista permeia o cotidiano, perpetuando estereótipos e inferiorizando a população negra. Segundo a autora (2019), ainda que em muitos elogios que pessoas brancas fazem a pessoas negras, possa ser, para as pessoas brancas, um gesto de carinho, vemos que intrinsecamente há uma forma de </w:t>
      </w:r>
      <w:proofErr w:type="spellStart"/>
      <w:r>
        <w:rPr>
          <w:rFonts w:ascii="Times New Roman" w:eastAsia="Times New Roman" w:hAnsi="Times New Roman" w:cs="Times New Roman"/>
        </w:rPr>
        <w:t>racializar</w:t>
      </w:r>
      <w:proofErr w:type="spellEnd"/>
      <w:r>
        <w:rPr>
          <w:rFonts w:ascii="Times New Roman" w:eastAsia="Times New Roman" w:hAnsi="Times New Roman" w:cs="Times New Roman"/>
        </w:rPr>
        <w:t xml:space="preserve">, quando a autora relata episódios de sua própria vida em que foi silenciada, objetificada e rotulada com base em sua cor da pele. O que vemos é justamente esse tipo de silenciamento. </w:t>
      </w:r>
    </w:p>
    <w:p w14:paraId="1BC58B25" w14:textId="77777777" w:rsidR="0028525E" w:rsidRDefault="0028525E" w:rsidP="0028525E">
      <w:pPr>
        <w:widowControl w:val="0"/>
        <w:spacing w:line="344" w:lineRule="auto"/>
        <w:ind w:right="31" w:firstLine="708"/>
        <w:jc w:val="both"/>
        <w:rPr>
          <w:rFonts w:ascii="Times New Roman" w:eastAsia="Times New Roman" w:hAnsi="Times New Roman" w:cs="Times New Roman"/>
        </w:rPr>
      </w:pPr>
      <w:r>
        <w:rPr>
          <w:rFonts w:ascii="Times New Roman" w:eastAsia="Times New Roman" w:hAnsi="Times New Roman" w:cs="Times New Roman"/>
        </w:rPr>
        <w:t xml:space="preserve">o </w:t>
      </w:r>
      <w:proofErr w:type="spellStart"/>
      <w:r>
        <w:rPr>
          <w:rFonts w:ascii="Times New Roman" w:eastAsia="Times New Roman" w:hAnsi="Times New Roman" w:cs="Times New Roman"/>
        </w:rPr>
        <w:t>Afrofuturismo</w:t>
      </w:r>
      <w:proofErr w:type="spellEnd"/>
      <w:r>
        <w:rPr>
          <w:rFonts w:ascii="Times New Roman" w:eastAsia="Times New Roman" w:hAnsi="Times New Roman" w:cs="Times New Roman"/>
        </w:rPr>
        <w:t xml:space="preserve"> e as obras do autor (2021, 2023) </w:t>
      </w:r>
      <w:proofErr w:type="gramStart"/>
      <w:r>
        <w:rPr>
          <w:rFonts w:ascii="Times New Roman" w:eastAsia="Times New Roman" w:hAnsi="Times New Roman" w:cs="Times New Roman"/>
        </w:rPr>
        <w:t>vem</w:t>
      </w:r>
      <w:proofErr w:type="gramEnd"/>
      <w:r>
        <w:rPr>
          <w:rFonts w:ascii="Times New Roman" w:eastAsia="Times New Roman" w:hAnsi="Times New Roman" w:cs="Times New Roman"/>
        </w:rPr>
        <w:t xml:space="preserve"> para trazer o oposto, onde ao imaginar o futuro temos como pensar numa ideia de que o racismo possa não mais existir, ou, caso ainda exista, teremos meios de poder combatê-lo, o que ainda não possuímos atualmente.</w:t>
      </w:r>
    </w:p>
    <w:p w14:paraId="0477D500" w14:textId="77777777" w:rsidR="0028525E" w:rsidRDefault="0028525E" w:rsidP="0028525E">
      <w:pPr>
        <w:widowControl w:val="0"/>
        <w:spacing w:before="430"/>
        <w:rPr>
          <w:rFonts w:ascii="Times New Roman" w:eastAsia="Times New Roman" w:hAnsi="Times New Roman" w:cs="Times New Roman"/>
          <w:b/>
        </w:rPr>
      </w:pPr>
    </w:p>
    <w:p w14:paraId="04330A37" w14:textId="77777777" w:rsidR="0028525E" w:rsidRDefault="0028525E" w:rsidP="0028525E">
      <w:pPr>
        <w:widowControl w:val="0"/>
        <w:spacing w:before="430"/>
        <w:rPr>
          <w:rFonts w:ascii="Times New Roman" w:eastAsia="Times New Roman" w:hAnsi="Times New Roman" w:cs="Times New Roman"/>
          <w:b/>
        </w:rPr>
      </w:pPr>
      <w:r>
        <w:rPr>
          <w:rFonts w:ascii="Times New Roman" w:eastAsia="Times New Roman" w:hAnsi="Times New Roman" w:cs="Times New Roman"/>
          <w:b/>
        </w:rPr>
        <w:t xml:space="preserve">REFERÊNCIAS </w:t>
      </w:r>
    </w:p>
    <w:p w14:paraId="351B8FB6" w14:textId="77777777" w:rsidR="0028525E" w:rsidRDefault="0028525E" w:rsidP="0028525E">
      <w:pPr>
        <w:widowControl w:val="0"/>
        <w:rPr>
          <w:rFonts w:ascii="Times New Roman" w:eastAsia="Times New Roman" w:hAnsi="Times New Roman" w:cs="Times New Roman"/>
        </w:rPr>
      </w:pPr>
      <w:r>
        <w:rPr>
          <w:rFonts w:ascii="Times New Roman" w:eastAsia="Times New Roman" w:hAnsi="Times New Roman" w:cs="Times New Roman"/>
        </w:rPr>
        <w:br/>
        <w:t>COMBE, Dominique. O negro e a linguagem. Revista Ensaios Filosóficos, v. XII, n. 02, p. 57-70, 2018.</w:t>
      </w:r>
      <w:r>
        <w:rPr>
          <w:rFonts w:ascii="Times New Roman" w:eastAsia="Times New Roman" w:hAnsi="Times New Roman" w:cs="Times New Roman"/>
        </w:rPr>
        <w:br/>
      </w:r>
      <w:r>
        <w:rPr>
          <w:rFonts w:ascii="Times New Roman" w:eastAsia="Times New Roman" w:hAnsi="Times New Roman" w:cs="Times New Roman"/>
        </w:rPr>
        <w:br/>
        <w:t xml:space="preserve">DIAS, Jéssica Cristina do Nascimento; RODRIGUES, Márcio dos Santos. Por uma genealogia do </w:t>
      </w:r>
      <w:proofErr w:type="spellStart"/>
      <w:r>
        <w:rPr>
          <w:rFonts w:ascii="Times New Roman" w:eastAsia="Times New Roman" w:hAnsi="Times New Roman" w:cs="Times New Roman"/>
        </w:rPr>
        <w:t>afrofuturismo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Kwanissa</w:t>
      </w:r>
      <w:proofErr w:type="spellEnd"/>
      <w:r>
        <w:rPr>
          <w:rFonts w:ascii="Times New Roman" w:eastAsia="Times New Roman" w:hAnsi="Times New Roman" w:cs="Times New Roman"/>
        </w:rPr>
        <w:t>: Revista de Estudos Africanos e Afro-Brasileiros, v. 4, n. 7, 9 mar. 2021. Disponível em:</w:t>
      </w:r>
      <w:hyperlink r:id="rId41">
        <w:r>
          <w:rPr>
            <w:rFonts w:ascii="Times New Roman" w:eastAsia="Times New Roman" w:hAnsi="Times New Roman" w:cs="Times New Roman"/>
          </w:rPr>
          <w:t xml:space="preserve"> </w:t>
        </w:r>
      </w:hyperlink>
      <w:hyperlink r:id="rId42">
        <w:r>
          <w:rPr>
            <w:rFonts w:ascii="Times New Roman" w:eastAsia="Times New Roman" w:hAnsi="Times New Roman" w:cs="Times New Roman"/>
            <w:color w:val="1155CC"/>
            <w:u w:val="single"/>
          </w:rPr>
          <w:t>https://periodicoseletronicos.ufma.br/</w:t>
        </w:r>
      </w:hyperlink>
      <w:r>
        <w:rPr>
          <w:rFonts w:ascii="Times New Roman" w:eastAsia="Times New Roman" w:hAnsi="Times New Roman" w:cs="Times New Roman"/>
        </w:rPr>
        <w:t>. Acesso em: 7 fev. 2025.</w:t>
      </w:r>
    </w:p>
    <w:p w14:paraId="7D6507A3" w14:textId="77777777" w:rsidR="0028525E" w:rsidRDefault="0028525E" w:rsidP="0028525E">
      <w:pPr>
        <w:widowControl w:val="0"/>
        <w:rPr>
          <w:rFonts w:ascii="Times New Roman" w:eastAsia="Times New Roman" w:hAnsi="Times New Roman" w:cs="Times New Roman"/>
        </w:rPr>
      </w:pPr>
    </w:p>
    <w:p w14:paraId="27E30635" w14:textId="77777777" w:rsidR="0028525E" w:rsidRDefault="0028525E" w:rsidP="0028525E">
      <w:pPr>
        <w:rPr>
          <w:rFonts w:ascii="Times New Roman" w:eastAsia="Times New Roman" w:hAnsi="Times New Roman" w:cs="Times New Roman"/>
        </w:rPr>
      </w:pPr>
      <w:r>
        <w:rPr>
          <w:rFonts w:ascii="Times New Roman" w:eastAsia="Times New Roman" w:hAnsi="Times New Roman" w:cs="Times New Roman"/>
        </w:rPr>
        <w:t xml:space="preserve">DU GAY, P. et al. </w:t>
      </w:r>
      <w:r w:rsidRPr="0028525E">
        <w:rPr>
          <w:rFonts w:ascii="Times New Roman" w:eastAsia="Times New Roman" w:hAnsi="Times New Roman" w:cs="Times New Roman"/>
          <w:lang w:val="en-US"/>
        </w:rPr>
        <w:t xml:space="preserve">Doing Cultural Studies: The Story of the Sony Walkman. </w:t>
      </w:r>
      <w:r>
        <w:rPr>
          <w:rFonts w:ascii="Times New Roman" w:eastAsia="Times New Roman" w:hAnsi="Times New Roman" w:cs="Times New Roman"/>
        </w:rPr>
        <w:t xml:space="preserve">Londres: </w:t>
      </w:r>
      <w:proofErr w:type="spellStart"/>
      <w:r>
        <w:rPr>
          <w:rFonts w:ascii="Times New Roman" w:eastAsia="Times New Roman" w:hAnsi="Times New Roman" w:cs="Times New Roman"/>
        </w:rPr>
        <w:t>Sage</w:t>
      </w:r>
      <w:proofErr w:type="spellEnd"/>
      <w:r>
        <w:rPr>
          <w:rFonts w:ascii="Times New Roman" w:eastAsia="Times New Roman" w:hAnsi="Times New Roman" w:cs="Times New Roman"/>
        </w:rPr>
        <w:t>, 1997.</w:t>
      </w:r>
    </w:p>
    <w:p w14:paraId="4B71DAD2" w14:textId="77777777" w:rsidR="0028525E" w:rsidRDefault="0028525E" w:rsidP="0028525E">
      <w:pPr>
        <w:rPr>
          <w:rFonts w:ascii="Times New Roman" w:eastAsia="Times New Roman" w:hAnsi="Times New Roman" w:cs="Times New Roman"/>
        </w:rPr>
      </w:pPr>
    </w:p>
    <w:p w14:paraId="69E493A3" w14:textId="77777777" w:rsidR="0028525E" w:rsidRDefault="0028525E" w:rsidP="0028525E">
      <w:pPr>
        <w:rPr>
          <w:rFonts w:ascii="Times New Roman" w:eastAsia="Times New Roman" w:hAnsi="Times New Roman" w:cs="Times New Roman"/>
        </w:rPr>
      </w:pPr>
      <w:r>
        <w:rPr>
          <w:rFonts w:ascii="Times New Roman" w:eastAsia="Times New Roman" w:hAnsi="Times New Roman" w:cs="Times New Roman"/>
        </w:rPr>
        <w:t xml:space="preserve">GIL, </w:t>
      </w:r>
      <w:proofErr w:type="spellStart"/>
      <w:r>
        <w:rPr>
          <w:rFonts w:ascii="Times New Roman" w:eastAsia="Times New Roman" w:hAnsi="Times New Roman" w:cs="Times New Roman"/>
        </w:rPr>
        <w:t>Antonio</w:t>
      </w:r>
      <w:proofErr w:type="spellEnd"/>
      <w:r>
        <w:rPr>
          <w:rFonts w:ascii="Times New Roman" w:eastAsia="Times New Roman" w:hAnsi="Times New Roman" w:cs="Times New Roman"/>
        </w:rPr>
        <w:t xml:space="preserve"> Carlos. Métodos e técnicas de pesquisa social. 6. ed. São Paulo: Atlas, 2008.</w:t>
      </w:r>
    </w:p>
    <w:p w14:paraId="0100BCE5" w14:textId="77777777" w:rsidR="0028525E" w:rsidRDefault="0028525E" w:rsidP="0028525E">
      <w:pPr>
        <w:rPr>
          <w:rFonts w:ascii="Times New Roman" w:eastAsia="Times New Roman" w:hAnsi="Times New Roman" w:cs="Times New Roman"/>
        </w:rPr>
      </w:pPr>
    </w:p>
    <w:p w14:paraId="145B4727" w14:textId="77777777" w:rsidR="0028525E" w:rsidRDefault="0028525E" w:rsidP="0028525E">
      <w:pPr>
        <w:rPr>
          <w:rFonts w:ascii="Times New Roman" w:eastAsia="Times New Roman" w:hAnsi="Times New Roman" w:cs="Times New Roman"/>
        </w:rPr>
      </w:pPr>
      <w:r>
        <w:rPr>
          <w:rFonts w:ascii="Times New Roman" w:eastAsia="Times New Roman" w:hAnsi="Times New Roman" w:cs="Times New Roman"/>
        </w:rPr>
        <w:t>GILROY, Paul. Atlântico negro: modernidade e dupla consciência. 2. ed. São Paulo: Editora 34, 2012.</w:t>
      </w:r>
    </w:p>
    <w:p w14:paraId="0CC57239" w14:textId="77777777" w:rsidR="0028525E" w:rsidRDefault="0028525E" w:rsidP="0028525E">
      <w:pPr>
        <w:rPr>
          <w:rFonts w:ascii="Times New Roman" w:eastAsia="Times New Roman" w:hAnsi="Times New Roman" w:cs="Times New Roman"/>
        </w:rPr>
      </w:pPr>
    </w:p>
    <w:p w14:paraId="0DBBA587" w14:textId="77777777" w:rsidR="0028525E" w:rsidRDefault="0028525E" w:rsidP="0028525E">
      <w:pPr>
        <w:rPr>
          <w:rFonts w:ascii="Times New Roman" w:eastAsia="Times New Roman" w:hAnsi="Times New Roman" w:cs="Times New Roman"/>
        </w:rPr>
      </w:pPr>
      <w:r>
        <w:rPr>
          <w:rFonts w:ascii="Times New Roman" w:eastAsia="Times New Roman" w:hAnsi="Times New Roman" w:cs="Times New Roman"/>
        </w:rPr>
        <w:t xml:space="preserve">HALL, Stuart. Cultura e representação. Rio de Janeiro: Ed. PUC-Rio; </w:t>
      </w:r>
      <w:proofErr w:type="spellStart"/>
      <w:r>
        <w:rPr>
          <w:rFonts w:ascii="Times New Roman" w:eastAsia="Times New Roman" w:hAnsi="Times New Roman" w:cs="Times New Roman"/>
        </w:rPr>
        <w:t>Apicuri</w:t>
      </w:r>
      <w:proofErr w:type="spellEnd"/>
      <w:r>
        <w:rPr>
          <w:rFonts w:ascii="Times New Roman" w:eastAsia="Times New Roman" w:hAnsi="Times New Roman" w:cs="Times New Roman"/>
        </w:rPr>
        <w:t>, 2016.</w:t>
      </w:r>
    </w:p>
    <w:p w14:paraId="72C9D956" w14:textId="77777777" w:rsidR="0028525E" w:rsidRDefault="0028525E" w:rsidP="0028525E">
      <w:pPr>
        <w:rPr>
          <w:rFonts w:ascii="Times New Roman" w:eastAsia="Times New Roman" w:hAnsi="Times New Roman" w:cs="Times New Roman"/>
        </w:rPr>
      </w:pPr>
      <w:r>
        <w:rPr>
          <w:rFonts w:ascii="Times New Roman" w:eastAsia="Times New Roman" w:hAnsi="Times New Roman" w:cs="Times New Roman"/>
        </w:rPr>
        <w:br/>
        <w:t>HARPER COLLINS (Brasil). Ale Santos: Apresentação. [S. l.], 2025. Disponível em:</w:t>
      </w:r>
      <w:hyperlink r:id="rId43">
        <w:r>
          <w:rPr>
            <w:rFonts w:ascii="Times New Roman" w:eastAsia="Times New Roman" w:hAnsi="Times New Roman" w:cs="Times New Roman"/>
          </w:rPr>
          <w:t xml:space="preserve"> </w:t>
        </w:r>
      </w:hyperlink>
      <w:hyperlink r:id="rId44">
        <w:r>
          <w:rPr>
            <w:rFonts w:ascii="Times New Roman" w:eastAsia="Times New Roman" w:hAnsi="Times New Roman" w:cs="Times New Roman"/>
            <w:color w:val="1155CC"/>
            <w:u w:val="single"/>
          </w:rPr>
          <w:t>https://harpercollins.com.br/</w:t>
        </w:r>
      </w:hyperlink>
      <w:r>
        <w:rPr>
          <w:rFonts w:ascii="Times New Roman" w:eastAsia="Times New Roman" w:hAnsi="Times New Roman" w:cs="Times New Roman"/>
        </w:rPr>
        <w:t>. Acesso em: 3 fev. 2025.</w:t>
      </w:r>
    </w:p>
    <w:p w14:paraId="44A39DA8" w14:textId="77777777" w:rsidR="0028525E" w:rsidRDefault="0028525E" w:rsidP="0028525E">
      <w:pPr>
        <w:rPr>
          <w:rFonts w:ascii="Times New Roman" w:eastAsia="Times New Roman" w:hAnsi="Times New Roman" w:cs="Times New Roman"/>
        </w:rPr>
      </w:pPr>
    </w:p>
    <w:p w14:paraId="53E41D5B" w14:textId="77777777" w:rsidR="0028525E" w:rsidRDefault="0028525E" w:rsidP="0028525E">
      <w:pPr>
        <w:rPr>
          <w:rFonts w:ascii="Times New Roman" w:eastAsia="Times New Roman" w:hAnsi="Times New Roman" w:cs="Times New Roman"/>
        </w:rPr>
      </w:pPr>
      <w:r>
        <w:rPr>
          <w:rFonts w:ascii="Times New Roman" w:eastAsia="Times New Roman" w:hAnsi="Times New Roman" w:cs="Times New Roman"/>
        </w:rPr>
        <w:t xml:space="preserve">KILOMBA, Grada. Memórias da plantação: episódios de racismo cotidiano. Rio de Janeiro: </w:t>
      </w:r>
      <w:proofErr w:type="spellStart"/>
      <w:r>
        <w:rPr>
          <w:rFonts w:ascii="Times New Roman" w:eastAsia="Times New Roman" w:hAnsi="Times New Roman" w:cs="Times New Roman"/>
        </w:rPr>
        <w:t>Cobogó</w:t>
      </w:r>
      <w:proofErr w:type="spellEnd"/>
      <w:r>
        <w:rPr>
          <w:rFonts w:ascii="Times New Roman" w:eastAsia="Times New Roman" w:hAnsi="Times New Roman" w:cs="Times New Roman"/>
        </w:rPr>
        <w:t>, 2019.</w:t>
      </w:r>
    </w:p>
    <w:p w14:paraId="71471867" w14:textId="77777777" w:rsidR="0028525E" w:rsidRDefault="0028525E" w:rsidP="0028525E">
      <w:pPr>
        <w:rPr>
          <w:rFonts w:ascii="Times New Roman" w:eastAsia="Times New Roman" w:hAnsi="Times New Roman" w:cs="Times New Roman"/>
        </w:rPr>
      </w:pPr>
    </w:p>
    <w:p w14:paraId="4F801A48" w14:textId="77777777" w:rsidR="0028525E" w:rsidRDefault="0028525E" w:rsidP="0028525E">
      <w:pPr>
        <w:rPr>
          <w:rFonts w:ascii="Times New Roman" w:eastAsia="Times New Roman" w:hAnsi="Times New Roman" w:cs="Times New Roman"/>
        </w:rPr>
      </w:pPr>
      <w:r>
        <w:rPr>
          <w:rFonts w:ascii="Times New Roman" w:eastAsia="Times New Roman" w:hAnsi="Times New Roman" w:cs="Times New Roman"/>
        </w:rPr>
        <w:t xml:space="preserve">MARTINS, Leda Maria. Performances do tempo espiralar: poéticas do corpo-tela. Rio de Janeiro: </w:t>
      </w:r>
      <w:proofErr w:type="spellStart"/>
      <w:r>
        <w:rPr>
          <w:rFonts w:ascii="Times New Roman" w:eastAsia="Times New Roman" w:hAnsi="Times New Roman" w:cs="Times New Roman"/>
        </w:rPr>
        <w:t>Cobogó</w:t>
      </w:r>
      <w:proofErr w:type="spellEnd"/>
      <w:r>
        <w:rPr>
          <w:rFonts w:ascii="Times New Roman" w:eastAsia="Times New Roman" w:hAnsi="Times New Roman" w:cs="Times New Roman"/>
        </w:rPr>
        <w:t>, 2021. (Encruzilhada).</w:t>
      </w:r>
    </w:p>
    <w:p w14:paraId="007D2788" w14:textId="77777777" w:rsidR="0028525E" w:rsidRDefault="0028525E" w:rsidP="0028525E">
      <w:pPr>
        <w:rPr>
          <w:rFonts w:ascii="Times New Roman" w:eastAsia="Times New Roman" w:hAnsi="Times New Roman" w:cs="Times New Roman"/>
        </w:rPr>
      </w:pPr>
      <w:r>
        <w:rPr>
          <w:rFonts w:ascii="Times New Roman" w:eastAsia="Times New Roman" w:hAnsi="Times New Roman" w:cs="Times New Roman"/>
        </w:rPr>
        <w:br/>
        <w:t>MORAES, Roque. Análise de conteúdo. Revista Educação, Porto Alegre, v. 22, n. 37, p. 7-32, 1999.</w:t>
      </w:r>
      <w:r>
        <w:rPr>
          <w:rFonts w:ascii="Times New Roman" w:eastAsia="Times New Roman" w:hAnsi="Times New Roman" w:cs="Times New Roman"/>
        </w:rPr>
        <w:br/>
      </w:r>
    </w:p>
    <w:p w14:paraId="5C624B0B" w14:textId="77777777" w:rsidR="0028525E" w:rsidRDefault="0028525E" w:rsidP="0028525E">
      <w:pPr>
        <w:rPr>
          <w:rFonts w:ascii="Times New Roman" w:eastAsia="Times New Roman" w:hAnsi="Times New Roman" w:cs="Times New Roman"/>
        </w:rPr>
      </w:pPr>
      <w:r>
        <w:rPr>
          <w:rFonts w:ascii="Times New Roman" w:eastAsia="Times New Roman" w:hAnsi="Times New Roman" w:cs="Times New Roman"/>
        </w:rPr>
        <w:t>SANTOS, Ale. Belém, 2018. Disponível em:</w:t>
      </w:r>
      <w:hyperlink r:id="rId45">
        <w:r>
          <w:rPr>
            <w:rFonts w:ascii="Times New Roman" w:eastAsia="Times New Roman" w:hAnsi="Times New Roman" w:cs="Times New Roman"/>
          </w:rPr>
          <w:t xml:space="preserve"> </w:t>
        </w:r>
      </w:hyperlink>
      <w:hyperlink r:id="rId46">
        <w:r>
          <w:rPr>
            <w:rFonts w:ascii="Times New Roman" w:eastAsia="Times New Roman" w:hAnsi="Times New Roman" w:cs="Times New Roman"/>
            <w:color w:val="1155CC"/>
            <w:u w:val="single"/>
          </w:rPr>
          <w:t>https://www.instagram.com/alesantos.33/?hl=en</w:t>
        </w:r>
      </w:hyperlink>
      <w:r>
        <w:rPr>
          <w:rFonts w:ascii="Times New Roman" w:eastAsia="Times New Roman" w:hAnsi="Times New Roman" w:cs="Times New Roman"/>
        </w:rPr>
        <w:t>. Acesso em: 4 fev. 2025.</w:t>
      </w:r>
    </w:p>
    <w:p w14:paraId="41E5DF81" w14:textId="77777777" w:rsidR="0028525E" w:rsidRDefault="0028525E" w:rsidP="0028525E">
      <w:pPr>
        <w:rPr>
          <w:rFonts w:ascii="Times New Roman" w:eastAsia="Times New Roman" w:hAnsi="Times New Roman" w:cs="Times New Roman"/>
        </w:rPr>
      </w:pPr>
    </w:p>
    <w:p w14:paraId="2ABC3C7E" w14:textId="77777777" w:rsidR="0028525E" w:rsidRDefault="0028525E" w:rsidP="0028525E">
      <w:pPr>
        <w:rPr>
          <w:rFonts w:ascii="Times New Roman" w:eastAsia="Times New Roman" w:hAnsi="Times New Roman" w:cs="Times New Roman"/>
        </w:rPr>
      </w:pPr>
      <w:r>
        <w:rPr>
          <w:rFonts w:ascii="Times New Roman" w:eastAsia="Times New Roman" w:hAnsi="Times New Roman" w:cs="Times New Roman"/>
        </w:rPr>
        <w:t xml:space="preserve">SPIVAK, </w:t>
      </w:r>
      <w:proofErr w:type="spellStart"/>
      <w:r>
        <w:rPr>
          <w:rFonts w:ascii="Times New Roman" w:eastAsia="Times New Roman" w:hAnsi="Times New Roman" w:cs="Times New Roman"/>
        </w:rPr>
        <w:t>Gayatri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Chakravorty</w:t>
      </w:r>
      <w:proofErr w:type="spellEnd"/>
      <w:r>
        <w:rPr>
          <w:rFonts w:ascii="Times New Roman" w:eastAsia="Times New Roman" w:hAnsi="Times New Roman" w:cs="Times New Roman"/>
        </w:rPr>
        <w:t xml:space="preserve">. Pode o subalterno </w:t>
      </w:r>
      <w:proofErr w:type="gramStart"/>
      <w:r>
        <w:rPr>
          <w:rFonts w:ascii="Times New Roman" w:eastAsia="Times New Roman" w:hAnsi="Times New Roman" w:cs="Times New Roman"/>
        </w:rPr>
        <w:t>falar?.</w:t>
      </w:r>
      <w:proofErr w:type="gramEnd"/>
      <w:r>
        <w:rPr>
          <w:rFonts w:ascii="Times New Roman" w:eastAsia="Times New Roman" w:hAnsi="Times New Roman" w:cs="Times New Roman"/>
        </w:rPr>
        <w:t xml:space="preserve"> Belo Horizonte: Editora UFMG, 2010.</w:t>
      </w:r>
    </w:p>
    <w:p w14:paraId="12698571" w14:textId="77777777" w:rsidR="0028525E" w:rsidRDefault="0028525E" w:rsidP="0028525E">
      <w:pPr>
        <w:rPr>
          <w:rFonts w:ascii="Times New Roman" w:eastAsia="Times New Roman" w:hAnsi="Times New Roman" w:cs="Times New Roman"/>
        </w:rPr>
      </w:pPr>
    </w:p>
    <w:p w14:paraId="75310774" w14:textId="77777777" w:rsidR="0028525E" w:rsidRDefault="0028525E" w:rsidP="0028525E">
      <w:pPr>
        <w:rPr>
          <w:rFonts w:ascii="Times New Roman" w:eastAsia="Times New Roman" w:hAnsi="Times New Roman" w:cs="Times New Roman"/>
        </w:rPr>
      </w:pPr>
      <w:r>
        <w:rPr>
          <w:rFonts w:ascii="Times New Roman" w:eastAsia="Times New Roman" w:hAnsi="Times New Roman" w:cs="Times New Roman"/>
        </w:rPr>
        <w:t xml:space="preserve">WOMACK, </w:t>
      </w:r>
      <w:proofErr w:type="spellStart"/>
      <w:r>
        <w:rPr>
          <w:rFonts w:ascii="Times New Roman" w:eastAsia="Times New Roman" w:hAnsi="Times New Roman" w:cs="Times New Roman"/>
        </w:rPr>
        <w:t>Ytasha</w:t>
      </w:r>
      <w:proofErr w:type="spellEnd"/>
      <w:r>
        <w:rPr>
          <w:rFonts w:ascii="Times New Roman" w:eastAsia="Times New Roman" w:hAnsi="Times New Roman" w:cs="Times New Roman"/>
        </w:rPr>
        <w:t xml:space="preserve"> L. </w:t>
      </w:r>
      <w:proofErr w:type="spellStart"/>
      <w:r>
        <w:rPr>
          <w:rFonts w:ascii="Times New Roman" w:eastAsia="Times New Roman" w:hAnsi="Times New Roman" w:cs="Times New Roman"/>
        </w:rPr>
        <w:t>Afrofuturismo</w:t>
      </w:r>
      <w:proofErr w:type="spellEnd"/>
      <w:r>
        <w:rPr>
          <w:rFonts w:ascii="Times New Roman" w:eastAsia="Times New Roman" w:hAnsi="Times New Roman" w:cs="Times New Roman"/>
        </w:rPr>
        <w:t xml:space="preserve">: O Mundo da Ficção Científica preta e a cultura da fantasia. Tradução: </w:t>
      </w:r>
      <w:proofErr w:type="spellStart"/>
      <w:r>
        <w:rPr>
          <w:rFonts w:ascii="Times New Roman" w:eastAsia="Times New Roman" w:hAnsi="Times New Roman" w:cs="Times New Roman"/>
        </w:rPr>
        <w:t>Amani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Bitisururu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Dayo</w:t>
      </w:r>
      <w:proofErr w:type="spellEnd"/>
      <w:r>
        <w:rPr>
          <w:rFonts w:ascii="Times New Roman" w:eastAsia="Times New Roman" w:hAnsi="Times New Roman" w:cs="Times New Roman"/>
        </w:rPr>
        <w:t xml:space="preserve">. 1. ed. São Paulo: </w:t>
      </w:r>
      <w:proofErr w:type="spellStart"/>
      <w:r>
        <w:rPr>
          <w:rFonts w:ascii="Times New Roman" w:eastAsia="Times New Roman" w:hAnsi="Times New Roman" w:cs="Times New Roman"/>
        </w:rPr>
        <w:t>Ananse</w:t>
      </w:r>
      <w:proofErr w:type="spellEnd"/>
      <w:r>
        <w:rPr>
          <w:rFonts w:ascii="Times New Roman" w:eastAsia="Times New Roman" w:hAnsi="Times New Roman" w:cs="Times New Roman"/>
        </w:rPr>
        <w:t>, 2024. 204 p. ISBN 9786588036211.</w:t>
      </w:r>
    </w:p>
    <w:p w14:paraId="74F7F150" w14:textId="77777777" w:rsidR="0028525E" w:rsidRDefault="0028525E" w:rsidP="0028525E">
      <w:pPr>
        <w:rPr>
          <w:rFonts w:ascii="Times New Roman" w:eastAsia="Times New Roman" w:hAnsi="Times New Roman" w:cs="Times New Roman"/>
        </w:rPr>
      </w:pPr>
    </w:p>
    <w:p w14:paraId="301A32E5" w14:textId="77777777" w:rsidR="0028525E" w:rsidRPr="0028525E" w:rsidRDefault="0028525E" w:rsidP="0028525E">
      <w:pPr>
        <w:rPr>
          <w:rFonts w:ascii="Times New Roman" w:hAnsi="Times New Roman" w:cs="Times New Roman"/>
          <w:color w:val="000000"/>
          <w:sz w:val="24"/>
          <w:szCs w:val="24"/>
        </w:rPr>
      </w:pPr>
    </w:p>
    <w:p w14:paraId="6E12BF8F" w14:textId="419C5EB4" w:rsidR="0028525E" w:rsidRDefault="0028525E" w:rsidP="0028525E">
      <w:pPr>
        <w:rPr>
          <w:color w:val="000000"/>
          <w:sz w:val="20"/>
          <w:szCs w:val="20"/>
        </w:rPr>
      </w:pPr>
    </w:p>
    <w:p w14:paraId="26E9E48D" w14:textId="77777777" w:rsidR="0028525E" w:rsidRDefault="0028525E" w:rsidP="0028525E">
      <w:pPr>
        <w:rPr>
          <w:color w:val="000000"/>
          <w:sz w:val="20"/>
          <w:szCs w:val="20"/>
        </w:rPr>
      </w:pPr>
    </w:p>
    <w:p w14:paraId="788FF538" w14:textId="7F39A1AA" w:rsidR="00DE262A" w:rsidRDefault="00DE262A" w:rsidP="00DE262A">
      <w:pPr>
        <w:tabs>
          <w:tab w:val="left" w:pos="2047"/>
        </w:tabs>
        <w:rPr>
          <w:rFonts w:ascii="Times New Roman" w:eastAsia="Times New Roman" w:hAnsi="Times New Roman" w:cs="Times New Roman"/>
        </w:rPr>
      </w:pPr>
    </w:p>
    <w:p w14:paraId="60FBEAF8" w14:textId="3B7221CF" w:rsidR="0028525E" w:rsidRDefault="0028525E" w:rsidP="00DE262A">
      <w:pPr>
        <w:tabs>
          <w:tab w:val="left" w:pos="2047"/>
        </w:tabs>
        <w:rPr>
          <w:rFonts w:ascii="Times New Roman" w:eastAsia="Times New Roman" w:hAnsi="Times New Roman" w:cs="Times New Roman"/>
        </w:rPr>
      </w:pPr>
    </w:p>
    <w:p w14:paraId="2487C364" w14:textId="075F87DB" w:rsidR="0028525E" w:rsidRDefault="0028525E" w:rsidP="00DE262A">
      <w:pPr>
        <w:tabs>
          <w:tab w:val="left" w:pos="2047"/>
        </w:tabs>
        <w:rPr>
          <w:rFonts w:ascii="Times New Roman" w:eastAsia="Times New Roman" w:hAnsi="Times New Roman" w:cs="Times New Roman"/>
        </w:rPr>
      </w:pPr>
    </w:p>
    <w:p w14:paraId="76EB9CB2" w14:textId="47E74516" w:rsidR="0028525E" w:rsidRDefault="0028525E" w:rsidP="00DE262A">
      <w:pPr>
        <w:tabs>
          <w:tab w:val="left" w:pos="2047"/>
        </w:tabs>
        <w:rPr>
          <w:rFonts w:ascii="Times New Roman" w:eastAsia="Times New Roman" w:hAnsi="Times New Roman" w:cs="Times New Roman"/>
        </w:rPr>
      </w:pPr>
    </w:p>
    <w:p w14:paraId="0E52308A" w14:textId="021CE5EB" w:rsidR="0028525E" w:rsidRDefault="0028525E" w:rsidP="00DE262A">
      <w:pPr>
        <w:tabs>
          <w:tab w:val="left" w:pos="2047"/>
        </w:tabs>
        <w:rPr>
          <w:rFonts w:ascii="Times New Roman" w:eastAsia="Times New Roman" w:hAnsi="Times New Roman" w:cs="Times New Roman"/>
        </w:rPr>
      </w:pPr>
    </w:p>
    <w:p w14:paraId="29AD1C4C" w14:textId="712364BA" w:rsidR="0028525E" w:rsidRDefault="0028525E" w:rsidP="00DE262A">
      <w:pPr>
        <w:tabs>
          <w:tab w:val="left" w:pos="2047"/>
        </w:tabs>
        <w:rPr>
          <w:rFonts w:ascii="Times New Roman" w:eastAsia="Times New Roman" w:hAnsi="Times New Roman" w:cs="Times New Roman"/>
        </w:rPr>
      </w:pPr>
    </w:p>
    <w:p w14:paraId="75DC3199" w14:textId="1B67A881" w:rsidR="0028525E" w:rsidRDefault="0028525E" w:rsidP="00DE262A">
      <w:pPr>
        <w:tabs>
          <w:tab w:val="left" w:pos="2047"/>
        </w:tabs>
        <w:rPr>
          <w:rFonts w:ascii="Times New Roman" w:eastAsia="Times New Roman" w:hAnsi="Times New Roman" w:cs="Times New Roman"/>
        </w:rPr>
      </w:pPr>
    </w:p>
    <w:p w14:paraId="72B82252" w14:textId="1D098C3E" w:rsidR="0028525E" w:rsidRDefault="0028525E" w:rsidP="00DE262A">
      <w:pPr>
        <w:tabs>
          <w:tab w:val="left" w:pos="2047"/>
        </w:tabs>
        <w:rPr>
          <w:rFonts w:ascii="Times New Roman" w:eastAsia="Times New Roman" w:hAnsi="Times New Roman" w:cs="Times New Roman"/>
        </w:rPr>
      </w:pPr>
    </w:p>
    <w:p w14:paraId="1255E218" w14:textId="03CF75B5" w:rsidR="0028525E" w:rsidRDefault="0028525E" w:rsidP="00DE262A">
      <w:pPr>
        <w:tabs>
          <w:tab w:val="left" w:pos="2047"/>
        </w:tabs>
        <w:rPr>
          <w:rFonts w:ascii="Times New Roman" w:eastAsia="Times New Roman" w:hAnsi="Times New Roman" w:cs="Times New Roman"/>
        </w:rPr>
      </w:pPr>
    </w:p>
    <w:p w14:paraId="48E36311" w14:textId="565C537F" w:rsidR="0028525E" w:rsidRDefault="0028525E" w:rsidP="00DE262A">
      <w:pPr>
        <w:tabs>
          <w:tab w:val="left" w:pos="2047"/>
        </w:tabs>
        <w:rPr>
          <w:rFonts w:ascii="Times New Roman" w:eastAsia="Times New Roman" w:hAnsi="Times New Roman" w:cs="Times New Roman"/>
        </w:rPr>
      </w:pPr>
    </w:p>
    <w:p w14:paraId="2EFC248D" w14:textId="1A1300E7" w:rsidR="0028525E" w:rsidRDefault="0028525E" w:rsidP="00DE262A">
      <w:pPr>
        <w:tabs>
          <w:tab w:val="left" w:pos="2047"/>
        </w:tabs>
        <w:rPr>
          <w:rFonts w:ascii="Times New Roman" w:eastAsia="Times New Roman" w:hAnsi="Times New Roman" w:cs="Times New Roman"/>
        </w:rPr>
      </w:pPr>
    </w:p>
    <w:p w14:paraId="661662ED" w14:textId="03DE031B" w:rsidR="0028525E" w:rsidRDefault="0028525E" w:rsidP="00DE262A">
      <w:pPr>
        <w:tabs>
          <w:tab w:val="left" w:pos="2047"/>
        </w:tabs>
        <w:rPr>
          <w:rFonts w:ascii="Times New Roman" w:eastAsia="Times New Roman" w:hAnsi="Times New Roman" w:cs="Times New Roman"/>
        </w:rPr>
      </w:pPr>
    </w:p>
    <w:p w14:paraId="7729D096" w14:textId="1A340A06" w:rsidR="0028525E" w:rsidRDefault="0028525E" w:rsidP="00DE262A">
      <w:pPr>
        <w:tabs>
          <w:tab w:val="left" w:pos="2047"/>
        </w:tabs>
        <w:rPr>
          <w:rFonts w:ascii="Times New Roman" w:eastAsia="Times New Roman" w:hAnsi="Times New Roman" w:cs="Times New Roman"/>
        </w:rPr>
      </w:pPr>
    </w:p>
    <w:p w14:paraId="597141A6" w14:textId="68F0635B" w:rsidR="0028525E" w:rsidRDefault="0028525E" w:rsidP="00DE262A">
      <w:pPr>
        <w:tabs>
          <w:tab w:val="left" w:pos="2047"/>
        </w:tabs>
        <w:rPr>
          <w:rFonts w:ascii="Times New Roman" w:eastAsia="Times New Roman" w:hAnsi="Times New Roman" w:cs="Times New Roman"/>
        </w:rPr>
      </w:pPr>
    </w:p>
    <w:p w14:paraId="69208308" w14:textId="1F4FB61B" w:rsidR="0028525E" w:rsidRDefault="0028525E" w:rsidP="00DE262A">
      <w:pPr>
        <w:tabs>
          <w:tab w:val="left" w:pos="2047"/>
        </w:tabs>
        <w:rPr>
          <w:rFonts w:ascii="Times New Roman" w:eastAsia="Times New Roman" w:hAnsi="Times New Roman" w:cs="Times New Roman"/>
        </w:rPr>
      </w:pPr>
    </w:p>
    <w:p w14:paraId="5009E860" w14:textId="2724780E" w:rsidR="0028525E" w:rsidRDefault="0028525E" w:rsidP="00DE262A">
      <w:pPr>
        <w:tabs>
          <w:tab w:val="left" w:pos="2047"/>
        </w:tabs>
        <w:rPr>
          <w:rFonts w:ascii="Times New Roman" w:eastAsia="Times New Roman" w:hAnsi="Times New Roman" w:cs="Times New Roman"/>
        </w:rPr>
      </w:pPr>
    </w:p>
    <w:p w14:paraId="3D1E6802" w14:textId="5288F409" w:rsidR="0028525E" w:rsidRDefault="0028525E" w:rsidP="00DE262A">
      <w:pPr>
        <w:tabs>
          <w:tab w:val="left" w:pos="2047"/>
        </w:tabs>
        <w:rPr>
          <w:rFonts w:ascii="Times New Roman" w:eastAsia="Times New Roman" w:hAnsi="Times New Roman" w:cs="Times New Roman"/>
        </w:rPr>
      </w:pPr>
    </w:p>
    <w:p w14:paraId="6B06D8E8" w14:textId="00BC1BBE" w:rsidR="0028525E" w:rsidRDefault="0028525E" w:rsidP="00DE262A">
      <w:pPr>
        <w:tabs>
          <w:tab w:val="left" w:pos="2047"/>
        </w:tabs>
        <w:rPr>
          <w:rFonts w:ascii="Times New Roman" w:eastAsia="Times New Roman" w:hAnsi="Times New Roman" w:cs="Times New Roman"/>
        </w:rPr>
      </w:pPr>
    </w:p>
    <w:p w14:paraId="4B810B62" w14:textId="309E93C2" w:rsidR="0028525E" w:rsidRDefault="0028525E" w:rsidP="00DE262A">
      <w:pPr>
        <w:tabs>
          <w:tab w:val="left" w:pos="2047"/>
        </w:tabs>
        <w:rPr>
          <w:rFonts w:ascii="Times New Roman" w:eastAsia="Times New Roman" w:hAnsi="Times New Roman" w:cs="Times New Roman"/>
        </w:rPr>
      </w:pPr>
    </w:p>
    <w:p w14:paraId="4E9740A8" w14:textId="1B985C4D" w:rsidR="0028525E" w:rsidRDefault="0028525E" w:rsidP="00DE262A">
      <w:pPr>
        <w:tabs>
          <w:tab w:val="left" w:pos="2047"/>
        </w:tabs>
        <w:rPr>
          <w:rFonts w:ascii="Times New Roman" w:eastAsia="Times New Roman" w:hAnsi="Times New Roman" w:cs="Times New Roman"/>
        </w:rPr>
      </w:pPr>
    </w:p>
    <w:p w14:paraId="3F19C5B2" w14:textId="5AC221B1" w:rsidR="0028525E" w:rsidRDefault="0028525E" w:rsidP="00DE262A">
      <w:pPr>
        <w:tabs>
          <w:tab w:val="left" w:pos="2047"/>
        </w:tabs>
        <w:rPr>
          <w:rFonts w:ascii="Times New Roman" w:eastAsia="Times New Roman" w:hAnsi="Times New Roman" w:cs="Times New Roman"/>
        </w:rPr>
      </w:pPr>
    </w:p>
    <w:p w14:paraId="64936FF2" w14:textId="073A7F4B" w:rsidR="0028525E" w:rsidRDefault="0028525E" w:rsidP="00DE262A">
      <w:pPr>
        <w:tabs>
          <w:tab w:val="left" w:pos="2047"/>
        </w:tabs>
        <w:rPr>
          <w:rFonts w:ascii="Times New Roman" w:eastAsia="Times New Roman" w:hAnsi="Times New Roman" w:cs="Times New Roman"/>
        </w:rPr>
      </w:pPr>
    </w:p>
    <w:p w14:paraId="0B3BD123" w14:textId="7D07DF96" w:rsidR="0028525E" w:rsidRPr="0028525E" w:rsidRDefault="0028525E" w:rsidP="00DE262A">
      <w:pPr>
        <w:tabs>
          <w:tab w:val="left" w:pos="2047"/>
        </w:tabs>
        <w:rPr>
          <w:rFonts w:ascii="Times New Roman" w:eastAsia="Times New Roman" w:hAnsi="Times New Roman" w:cs="Times New Roman"/>
          <w:sz w:val="24"/>
          <w:szCs w:val="24"/>
        </w:rPr>
      </w:pPr>
      <w:r w:rsidRPr="0028525E">
        <w:rPr>
          <w:rFonts w:ascii="Times New Roman" w:eastAsia="Times New Roman" w:hAnsi="Times New Roman" w:cs="Times New Roman"/>
          <w:sz w:val="24"/>
          <w:szCs w:val="24"/>
        </w:rPr>
        <w:lastRenderedPageBreak/>
        <w:t xml:space="preserve">9. </w:t>
      </w:r>
      <w:r w:rsidRPr="0028525E">
        <w:rPr>
          <w:rFonts w:ascii="Times New Roman" w:eastAsia="Times New Roman" w:hAnsi="Times New Roman" w:cs="Times New Roman"/>
          <w:sz w:val="24"/>
          <w:szCs w:val="24"/>
        </w:rPr>
        <w:t>Maria Eduarda Rocha Guimarães</w:t>
      </w:r>
      <w:r w:rsidRPr="0028525E">
        <w:rPr>
          <w:rFonts w:ascii="Times New Roman" w:eastAsia="Times New Roman" w:hAnsi="Times New Roman" w:cs="Times New Roman"/>
          <w:sz w:val="24"/>
          <w:szCs w:val="24"/>
        </w:rPr>
        <w:t xml:space="preserve"> – </w:t>
      </w:r>
      <w:proofErr w:type="spellStart"/>
      <w:r w:rsidRPr="0028525E">
        <w:rPr>
          <w:rFonts w:ascii="Times New Roman" w:eastAsia="Times New Roman" w:hAnsi="Times New Roman" w:cs="Times New Roman"/>
          <w:sz w:val="24"/>
          <w:szCs w:val="24"/>
        </w:rPr>
        <w:t>email</w:t>
      </w:r>
      <w:proofErr w:type="spellEnd"/>
      <w:r w:rsidRPr="0028525E">
        <w:rPr>
          <w:rFonts w:ascii="Times New Roman" w:eastAsia="Times New Roman" w:hAnsi="Times New Roman" w:cs="Times New Roman"/>
          <w:sz w:val="24"/>
          <w:szCs w:val="24"/>
        </w:rPr>
        <w:t xml:space="preserve">: </w:t>
      </w:r>
      <w:hyperlink r:id="rId47" w:history="1">
        <w:r w:rsidRPr="0028525E">
          <w:rPr>
            <w:rStyle w:val="Hyperlink"/>
            <w:rFonts w:ascii="Times New Roman" w:eastAsia="Times New Roman" w:hAnsi="Times New Roman" w:cs="Times New Roman"/>
            <w:sz w:val="24"/>
            <w:szCs w:val="24"/>
          </w:rPr>
          <w:t>mariaeduarda.guimaraes@discente.eco.ufrj.br</w:t>
        </w:r>
      </w:hyperlink>
    </w:p>
    <w:p w14:paraId="13F2AA47" w14:textId="77777777" w:rsidR="0028525E" w:rsidRDefault="0028525E" w:rsidP="00DE262A">
      <w:pPr>
        <w:tabs>
          <w:tab w:val="left" w:pos="2047"/>
        </w:tabs>
        <w:rPr>
          <w:rFonts w:ascii="Times New Roman" w:eastAsia="Times New Roman" w:hAnsi="Times New Roman" w:cs="Times New Roman"/>
          <w:sz w:val="20"/>
          <w:szCs w:val="20"/>
        </w:rPr>
      </w:pPr>
    </w:p>
    <w:p w14:paraId="6A3214B2" w14:textId="3219698A" w:rsidR="0028525E" w:rsidRDefault="0028525E" w:rsidP="00DE262A">
      <w:pPr>
        <w:tabs>
          <w:tab w:val="left" w:pos="2047"/>
        </w:tabs>
        <w:rPr>
          <w:rFonts w:ascii="Times New Roman" w:eastAsia="Times New Roman" w:hAnsi="Times New Roman" w:cs="Times New Roman"/>
        </w:rPr>
      </w:pPr>
      <w:r>
        <w:rPr>
          <w:rFonts w:ascii="Times New Roman" w:eastAsia="Times New Roman" w:hAnsi="Times New Roman" w:cs="Times New Roman"/>
        </w:rPr>
        <w:t xml:space="preserve"> </w:t>
      </w:r>
    </w:p>
    <w:p w14:paraId="1D4FFEB5" w14:textId="20EB38DA" w:rsidR="0028525E" w:rsidRDefault="0028525E" w:rsidP="00DE262A">
      <w:pPr>
        <w:tabs>
          <w:tab w:val="left" w:pos="2047"/>
        </w:tabs>
        <w:rPr>
          <w:rFonts w:ascii="Times New Roman" w:eastAsia="Times New Roman" w:hAnsi="Times New Roman" w:cs="Times New Roman"/>
        </w:rPr>
      </w:pPr>
    </w:p>
    <w:p w14:paraId="33ED01C1" w14:textId="77777777" w:rsidR="0028525E" w:rsidRDefault="0028525E" w:rsidP="0028525E">
      <w:pPr>
        <w:jc w:val="center"/>
        <w:rPr>
          <w:rFonts w:ascii="Times New Roman" w:eastAsia="Times New Roman" w:hAnsi="Times New Roman" w:cs="Times New Roman"/>
          <w:color w:val="000000"/>
        </w:rPr>
      </w:pPr>
      <w:r>
        <w:rPr>
          <w:rFonts w:ascii="Times New Roman" w:eastAsia="Times New Roman" w:hAnsi="Times New Roman" w:cs="Times New Roman"/>
          <w:b/>
        </w:rPr>
        <w:t>ABRE-CAMINHOS: REPRESENTAÇÃO DE GLÓRIA MARIA, A PRIMEIRA REPÓRTER NEGRA DA TV BRASILEIRA</w:t>
      </w:r>
    </w:p>
    <w:p w14:paraId="2669104C" w14:textId="77777777" w:rsidR="0028525E" w:rsidRDefault="0028525E" w:rsidP="0028525E">
      <w:pPr>
        <w:jc w:val="right"/>
        <w:rPr>
          <w:rFonts w:ascii="Times New Roman" w:eastAsia="Times New Roman" w:hAnsi="Times New Roman" w:cs="Times New Roman"/>
          <w:b/>
          <w:color w:val="000000"/>
        </w:rPr>
      </w:pPr>
    </w:p>
    <w:p w14:paraId="27A2FC84" w14:textId="77777777" w:rsidR="0028525E" w:rsidRDefault="0028525E" w:rsidP="0028525E">
      <w:pPr>
        <w:jc w:val="right"/>
        <w:rPr>
          <w:rFonts w:ascii="Times New Roman" w:eastAsia="Times New Roman" w:hAnsi="Times New Roman" w:cs="Times New Roman"/>
          <w:b/>
          <w:color w:val="000000"/>
        </w:rPr>
      </w:pPr>
    </w:p>
    <w:p w14:paraId="32BE23AE" w14:textId="77777777" w:rsidR="0028525E" w:rsidRDefault="0028525E" w:rsidP="0028525E">
      <w:pPr>
        <w:jc w:val="right"/>
        <w:rPr>
          <w:rFonts w:ascii="Times New Roman" w:eastAsia="Times New Roman" w:hAnsi="Times New Roman" w:cs="Times New Roman"/>
        </w:rPr>
      </w:pPr>
      <w:r>
        <w:rPr>
          <w:rFonts w:ascii="Times New Roman" w:eastAsia="Times New Roman" w:hAnsi="Times New Roman" w:cs="Times New Roman"/>
        </w:rPr>
        <w:t>Maria Eduarda Rocha Guimarães</w:t>
      </w:r>
      <w:r>
        <w:rPr>
          <w:rFonts w:ascii="Times New Roman" w:eastAsia="Times New Roman" w:hAnsi="Times New Roman" w:cs="Times New Roman"/>
          <w:vertAlign w:val="superscript"/>
        </w:rPr>
        <w:footnoteReference w:id="99"/>
      </w:r>
    </w:p>
    <w:p w14:paraId="436B87E1" w14:textId="77777777" w:rsidR="0028525E" w:rsidRDefault="0028525E" w:rsidP="0028525E">
      <w:pPr>
        <w:jc w:val="right"/>
        <w:rPr>
          <w:rFonts w:ascii="Times New Roman" w:eastAsia="Times New Roman" w:hAnsi="Times New Roman" w:cs="Times New Roman"/>
          <w:vertAlign w:val="superscript"/>
        </w:rPr>
      </w:pPr>
    </w:p>
    <w:p w14:paraId="0F488906" w14:textId="77777777" w:rsidR="0028525E" w:rsidRDefault="0028525E" w:rsidP="0028525E">
      <w:pPr>
        <w:jc w:val="both"/>
        <w:rPr>
          <w:rFonts w:ascii="Times New Roman" w:eastAsia="Times New Roman" w:hAnsi="Times New Roman" w:cs="Times New Roman"/>
          <w:color w:val="000000"/>
        </w:rPr>
      </w:pPr>
    </w:p>
    <w:p w14:paraId="6CBD6D30" w14:textId="77777777" w:rsidR="0028525E" w:rsidRDefault="0028525E" w:rsidP="0028525E">
      <w:pPr>
        <w:jc w:val="both"/>
        <w:rPr>
          <w:rFonts w:ascii="Times New Roman" w:eastAsia="Times New Roman" w:hAnsi="Times New Roman" w:cs="Times New Roman"/>
          <w:color w:val="000000"/>
        </w:rPr>
      </w:pPr>
    </w:p>
    <w:p w14:paraId="3A12CB9D" w14:textId="77777777" w:rsidR="0028525E" w:rsidRDefault="0028525E" w:rsidP="0028525E">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Introdução</w:t>
      </w:r>
    </w:p>
    <w:p w14:paraId="7E1A2591" w14:textId="77777777" w:rsidR="0028525E" w:rsidRDefault="0028525E" w:rsidP="0028525E">
      <w:pPr>
        <w:spacing w:line="36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rPr>
        <w:t>Cheguei ao Grupo de Estudos Muniz Sodré sobre Relações Raciais (GEMS) ao final da minha graduação em Jornalismo, em 2023. Após três anos de estudos remotos, em meio à pandemia, os encontros quinzenais no grupo me fizeram reconectar com o espaço da universidade e contribuíram não só com o desenvolvimento do meu Trabalho de Conclusão de Curso, mas com o meu entendimento em relação a mim mesma, como mulher e jornalista negra, e o com o meu conhecimento político. A coletividade é caminho para mim, e espaços como o GEMS agregam muito, desde a minha caminhada acadêmica, nos três períodos, em que participei das reuniões, que influenciaram fortemente o desenvolvimento da pesquisa recortada neste artigo, até a defesa do meu TCC</w:t>
      </w:r>
      <w:r>
        <w:rPr>
          <w:rFonts w:ascii="Times New Roman" w:eastAsia="Times New Roman" w:hAnsi="Times New Roman" w:cs="Times New Roman"/>
          <w:vertAlign w:val="superscript"/>
        </w:rPr>
        <w:footnoteReference w:id="100"/>
      </w:r>
      <w:r>
        <w:rPr>
          <w:rFonts w:ascii="Times New Roman" w:eastAsia="Times New Roman" w:hAnsi="Times New Roman" w:cs="Times New Roman"/>
        </w:rPr>
        <w:t>, e o entendimento de que não pararia de estudar, já que o mestrado está em meus planos.</w:t>
      </w:r>
    </w:p>
    <w:p w14:paraId="4C201C38" w14:textId="77777777" w:rsidR="0028525E" w:rsidRDefault="0028525E" w:rsidP="0028525E">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Este </w:t>
      </w:r>
      <w:proofErr w:type="gramStart"/>
      <w:r>
        <w:rPr>
          <w:rFonts w:ascii="Times New Roman" w:eastAsia="Times New Roman" w:hAnsi="Times New Roman" w:cs="Times New Roman"/>
        </w:rPr>
        <w:t>trabalho  é</w:t>
      </w:r>
      <w:proofErr w:type="gramEnd"/>
      <w:r>
        <w:rPr>
          <w:rFonts w:ascii="Times New Roman" w:eastAsia="Times New Roman" w:hAnsi="Times New Roman" w:cs="Times New Roman"/>
        </w:rPr>
        <w:t xml:space="preserve"> parte desta trilha, ainda inicial, no meio acadêmico. O texto aqui disposto é resultado de parte do meu Trabalho de Conclusão de Curso, e se propõe a abordar a vida e o legado de Glória Maria Matta da Silva, jornalista e apresentadora brasileira que revolucionou o telejornalismo em seus cerca de 45 anos de carreira, um diálogo empírico com debates teóricos, apresentados no grupo de estudos. </w:t>
      </w:r>
    </w:p>
    <w:p w14:paraId="06E76398" w14:textId="77777777" w:rsidR="0028525E" w:rsidRDefault="0028525E" w:rsidP="0028525E">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Imbiografável</w:t>
      </w:r>
      <w:proofErr w:type="spellEnd"/>
      <w:r>
        <w:rPr>
          <w:rFonts w:ascii="Times New Roman" w:eastAsia="Times New Roman" w:hAnsi="Times New Roman" w:cs="Times New Roman"/>
        </w:rPr>
        <w:t xml:space="preserve">” (Glória Maria, 2022 </w:t>
      </w:r>
      <w:r>
        <w:rPr>
          <w:rFonts w:ascii="Times New Roman" w:eastAsia="Times New Roman" w:hAnsi="Times New Roman" w:cs="Times New Roman"/>
          <w:i/>
        </w:rPr>
        <w:t>apud</w:t>
      </w:r>
      <w:r>
        <w:rPr>
          <w:rFonts w:ascii="Times New Roman" w:eastAsia="Times New Roman" w:hAnsi="Times New Roman" w:cs="Times New Roman"/>
        </w:rPr>
        <w:t xml:space="preserve"> Roda Viva, 2022), como ela se denominou em sua última entrevista, no programa “Roda Viva”, da TV Cultura, exibido em 14 de março de 2022, Glória Maria tem trajetória profissional que anda lado a lado com a história da própria televisão brasileira, por isso o objetivo é evidenciar como esta jornalista desafiou as estruturas de opressão racial e de gênero ao longo da vida. </w:t>
      </w:r>
    </w:p>
    <w:p w14:paraId="75E46A20" w14:textId="77777777" w:rsidR="0028525E" w:rsidRDefault="0028525E" w:rsidP="0028525E">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Metodologicamente, o estudo se ancora em pesquisa bibliográfica e relatos pessoais. Investigação de natureza empírico-descritiva, fundamentada, teoricamente, no diálogo entre Cida Bento (2022) e Sueli Carneiro (2023), autoras lidas e indicadas pelo GEMS. </w:t>
      </w:r>
    </w:p>
    <w:p w14:paraId="56C83866" w14:textId="77777777" w:rsidR="0028525E" w:rsidRDefault="0028525E" w:rsidP="0028525E">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lastRenderedPageBreak/>
        <w:t xml:space="preserve"> O artigo se divide em duas partes, sendo a primeira dedicada a abordar a história de vida e o início da carreira da jornalista. Sem uma biografia oficial, sua linha do tempo será baseada em trechos de entrevistas, matérias jornalísticas e o site “Memória Globo”. Dessa maneira, serão analisados diversos recortes de Glória Maria, como será chamada neste trabalho, e as formações prévias que a levaram até o caminho profissional que escolheu, no jornalismo televisivo. Assim, serão trazidas as suas percepções a respeito da mudança da comunicação audiovisual ao longo dos anos, suas relações familiares, envolvimentos políticos e ações de enfrentamento ao racismo, em diálogo com Cida Bento (2022). </w:t>
      </w:r>
    </w:p>
    <w:p w14:paraId="5A2874C0" w14:textId="77777777" w:rsidR="0028525E" w:rsidRDefault="0028525E" w:rsidP="0028525E">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Já a segunda parte aborda a importância da representação de Glória Maria enquanto mulher negra e profissional de comunicação. A força de seu pioneirismo, que inspirou tantas outras gerações de jornalistas e abriu caminho para que elas (e eu) pudessem (os) exercer esta profissão, será abordada por meio de aporte teórico de Sueli Carneiro (2023) sobre o conceito de dispositivo de </w:t>
      </w:r>
      <w:proofErr w:type="spellStart"/>
      <w:r>
        <w:rPr>
          <w:rFonts w:ascii="Times New Roman" w:eastAsia="Times New Roman" w:hAnsi="Times New Roman" w:cs="Times New Roman"/>
        </w:rPr>
        <w:t>racialidade</w:t>
      </w:r>
      <w:proofErr w:type="spellEnd"/>
      <w:r>
        <w:rPr>
          <w:rFonts w:ascii="Times New Roman" w:eastAsia="Times New Roman" w:hAnsi="Times New Roman" w:cs="Times New Roman"/>
        </w:rPr>
        <w:t xml:space="preserve">. </w:t>
      </w:r>
    </w:p>
    <w:p w14:paraId="5D13BF77" w14:textId="77777777" w:rsidR="0028525E" w:rsidRDefault="0028525E" w:rsidP="0028525E">
      <w:pPr>
        <w:spacing w:line="360" w:lineRule="auto"/>
        <w:ind w:firstLine="708"/>
        <w:jc w:val="both"/>
        <w:rPr>
          <w:rFonts w:ascii="Times New Roman" w:eastAsia="Times New Roman" w:hAnsi="Times New Roman" w:cs="Times New Roman"/>
        </w:rPr>
      </w:pPr>
    </w:p>
    <w:p w14:paraId="59A530A4" w14:textId="77777777" w:rsidR="0028525E" w:rsidRDefault="0028525E" w:rsidP="0028525E">
      <w:pPr>
        <w:jc w:val="both"/>
        <w:rPr>
          <w:rFonts w:ascii="Times New Roman" w:eastAsia="Times New Roman" w:hAnsi="Times New Roman" w:cs="Times New Roman"/>
          <w:b/>
        </w:rPr>
      </w:pPr>
      <w:r>
        <w:rPr>
          <w:rFonts w:ascii="Times New Roman" w:eastAsia="Times New Roman" w:hAnsi="Times New Roman" w:cs="Times New Roman"/>
          <w:b/>
        </w:rPr>
        <w:t>A trajetória pessoal e profissional de Glória Maria</w:t>
      </w:r>
    </w:p>
    <w:p w14:paraId="3147D972" w14:textId="77777777" w:rsidR="0028525E" w:rsidRDefault="0028525E" w:rsidP="0028525E">
      <w:pPr>
        <w:jc w:val="both"/>
        <w:rPr>
          <w:rFonts w:ascii="Times New Roman" w:eastAsia="Times New Roman" w:hAnsi="Times New Roman" w:cs="Times New Roman"/>
          <w:b/>
        </w:rPr>
      </w:pPr>
    </w:p>
    <w:p w14:paraId="2C6DCA66"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Ao longo da vida, Glória Maria afirmou e demonstrou por diversas vezes que não gostaria de ser biografada, muito menos escreveria uma autobiografia. Em entrevista dada ao rapper e compositor brasileiro Mano Brown em 2021, em seu no podcast “Mano a Mano”, ela admitiu que adulterou datas e que fez de tudo para impedir que sua trajetória fosse rastreável numa linha do tempo linear. Ela afirmou:</w:t>
      </w:r>
    </w:p>
    <w:p w14:paraId="0AFA78AF" w14:textId="77777777" w:rsidR="0028525E" w:rsidRDefault="0028525E" w:rsidP="0028525E">
      <w:pPr>
        <w:ind w:left="2267"/>
        <w:jc w:val="both"/>
        <w:rPr>
          <w:rFonts w:ascii="Times New Roman" w:eastAsia="Times New Roman" w:hAnsi="Times New Roman" w:cs="Times New Roman"/>
        </w:rPr>
      </w:pPr>
      <w:r>
        <w:rPr>
          <w:rFonts w:ascii="Times New Roman" w:eastAsia="Times New Roman" w:hAnsi="Times New Roman" w:cs="Times New Roman"/>
        </w:rPr>
        <w:t xml:space="preserve">Nada que se fala sobre números na minha vida é correto. Porque não tem dados para provar e eu invento. Não adianta botar números assim: ‘em 1980 fez isso, fez aquilo’. Só assim, quando entrei no Fantástico, Globo Repórter. Mas assim, lá atrás, ninguém vai conseguir ‘bater </w:t>
      </w:r>
      <w:proofErr w:type="spellStart"/>
      <w:r>
        <w:rPr>
          <w:rFonts w:ascii="Times New Roman" w:eastAsia="Times New Roman" w:hAnsi="Times New Roman" w:cs="Times New Roman"/>
        </w:rPr>
        <w:t>lé</w:t>
      </w:r>
      <w:proofErr w:type="spellEnd"/>
      <w:r>
        <w:rPr>
          <w:rFonts w:ascii="Times New Roman" w:eastAsia="Times New Roman" w:hAnsi="Times New Roman" w:cs="Times New Roman"/>
        </w:rPr>
        <w:t xml:space="preserve"> com cré’, porque eu confundi tanto, e continuo confundindo tanto que ninguém vai conseguir fazer conta. (Glória Maria, 2021 </w:t>
      </w:r>
      <w:r>
        <w:rPr>
          <w:rFonts w:ascii="Times New Roman" w:eastAsia="Times New Roman" w:hAnsi="Times New Roman" w:cs="Times New Roman"/>
          <w:i/>
        </w:rPr>
        <w:t xml:space="preserve">apud </w:t>
      </w:r>
      <w:r>
        <w:rPr>
          <w:rFonts w:ascii="Times New Roman" w:eastAsia="Times New Roman" w:hAnsi="Times New Roman" w:cs="Times New Roman"/>
        </w:rPr>
        <w:t>Mano Brown, 2021)</w:t>
      </w:r>
      <w:r>
        <w:rPr>
          <w:rFonts w:ascii="Times New Roman" w:eastAsia="Times New Roman" w:hAnsi="Times New Roman" w:cs="Times New Roman"/>
          <w:vertAlign w:val="superscript"/>
        </w:rPr>
        <w:footnoteReference w:id="101"/>
      </w:r>
    </w:p>
    <w:p w14:paraId="45F48BF1" w14:textId="77777777" w:rsidR="0028525E" w:rsidRDefault="0028525E" w:rsidP="0028525E">
      <w:pPr>
        <w:ind w:firstLine="720"/>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p>
    <w:p w14:paraId="51A9897F"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Na mesma fala, a jornalista explicou que fez isso por uma questão de tradição familiar, tendo em vista que cresceu sob outra concepção de tempo.</w:t>
      </w:r>
    </w:p>
    <w:p w14:paraId="700CAB05" w14:textId="77777777" w:rsidR="0028525E" w:rsidRDefault="0028525E" w:rsidP="0028525E">
      <w:pPr>
        <w:ind w:left="2267"/>
        <w:jc w:val="both"/>
        <w:rPr>
          <w:rFonts w:ascii="Times New Roman" w:eastAsia="Times New Roman" w:hAnsi="Times New Roman" w:cs="Times New Roman"/>
        </w:rPr>
      </w:pPr>
      <w:r>
        <w:rPr>
          <w:rFonts w:ascii="Times New Roman" w:eastAsia="Times New Roman" w:hAnsi="Times New Roman" w:cs="Times New Roman"/>
        </w:rPr>
        <w:t xml:space="preserve">Isso não é porque tenho vontade de esconder tempo e idade, não. É uma questão de cultura familiar. Venho de uma família muito antiga, na qual o tempo nunca contou, idade nunca fez parte da história da minha família, porque poucos, para não dizer pouquíssimos, foram registrados e ninguém sabia o ano que nasceu, nem há quanto tempo. Então eu acho que só a partir das duas últimas gerações que passou a ter registros. Então essa coisa, ‘quantos anos tem minha bisavó’, ninguém sabe. Fui educada e criada assim. Tempo é tempo, não é número. (Glória Maria, 2021 </w:t>
      </w:r>
      <w:r>
        <w:rPr>
          <w:rFonts w:ascii="Times New Roman" w:eastAsia="Times New Roman" w:hAnsi="Times New Roman" w:cs="Times New Roman"/>
          <w:i/>
        </w:rPr>
        <w:t>apud</w:t>
      </w:r>
      <w:r>
        <w:rPr>
          <w:rFonts w:ascii="Times New Roman" w:eastAsia="Times New Roman" w:hAnsi="Times New Roman" w:cs="Times New Roman"/>
        </w:rPr>
        <w:t xml:space="preserve"> Mano Brown, 2021)</w:t>
      </w:r>
    </w:p>
    <w:p w14:paraId="3109CF83" w14:textId="77777777" w:rsidR="0028525E" w:rsidRDefault="0028525E" w:rsidP="0028525E">
      <w:pPr>
        <w:ind w:left="2267"/>
        <w:jc w:val="both"/>
        <w:rPr>
          <w:rFonts w:ascii="Times New Roman" w:eastAsia="Times New Roman" w:hAnsi="Times New Roman" w:cs="Times New Roman"/>
        </w:rPr>
      </w:pPr>
    </w:p>
    <w:p w14:paraId="606A8F42"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A família é um assunto que Glória explorou pouco nas entrevistas que deu — principais fontes utilizadas neste trabalho para elencar os feitos de sua vida —, mas, do pouco que falou, é possível perceber algumas características comuns a muitas famílias negras brasileiras. </w:t>
      </w:r>
    </w:p>
    <w:p w14:paraId="7306B96E"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Na tradição africana, assim como Glória Maria descreveu que aprendeu com sua família, o tempo é cultivado numa noção diferente do tempo ocidental. Segundo o pesquisador Reginaldo </w:t>
      </w:r>
      <w:proofErr w:type="spellStart"/>
      <w:r>
        <w:rPr>
          <w:rFonts w:ascii="Times New Roman" w:eastAsia="Times New Roman" w:hAnsi="Times New Roman" w:cs="Times New Roman"/>
        </w:rPr>
        <w:t>Prandi</w:t>
      </w:r>
      <w:proofErr w:type="spellEnd"/>
      <w:r>
        <w:rPr>
          <w:rFonts w:ascii="Times New Roman" w:eastAsia="Times New Roman" w:hAnsi="Times New Roman" w:cs="Times New Roman"/>
        </w:rPr>
        <w:t xml:space="preserve"> (2001), o tempo, enquanto uma variável contínua, escalar, que se mede matematicamente, de tal modo que são os fatos que se justapõem à escala do tempo, não faz sentido para o pensamento africano tradicional, que enxerga o tempo como uma “composição dos eventos que já aconteceram ou que estão para acontecer imediatamente” (</w:t>
      </w:r>
      <w:proofErr w:type="spellStart"/>
      <w:r>
        <w:rPr>
          <w:rFonts w:ascii="Times New Roman" w:eastAsia="Times New Roman" w:hAnsi="Times New Roman" w:cs="Times New Roman"/>
        </w:rPr>
        <w:t>Prandi</w:t>
      </w:r>
      <w:proofErr w:type="spellEnd"/>
      <w:r>
        <w:rPr>
          <w:rFonts w:ascii="Times New Roman" w:eastAsia="Times New Roman" w:hAnsi="Times New Roman" w:cs="Times New Roman"/>
        </w:rPr>
        <w:t xml:space="preserve">, 2001, p. 48). </w:t>
      </w:r>
    </w:p>
    <w:p w14:paraId="6404A4B9"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Portanto, quando Glória Maria dizia que não contava sua idade, ela demonstrava que sua concepção sobre o passado e o futuro eram fluidas da mesma maneira, conforme explica </w:t>
      </w:r>
      <w:proofErr w:type="spellStart"/>
      <w:r>
        <w:rPr>
          <w:rFonts w:ascii="Times New Roman" w:eastAsia="Times New Roman" w:hAnsi="Times New Roman" w:cs="Times New Roman"/>
        </w:rPr>
        <w:t>Prandi</w:t>
      </w:r>
      <w:proofErr w:type="spellEnd"/>
      <w:r>
        <w:rPr>
          <w:rFonts w:ascii="Times New Roman" w:eastAsia="Times New Roman" w:hAnsi="Times New Roman" w:cs="Times New Roman"/>
        </w:rPr>
        <w:t>: “se o futuro é aquilo que não foi experimentado, ele não faz sentido nem pode ser controlado, pois o tempo é o tempo vivido, o tempo acumulado, o tempo acontecido. Mais que isso, o futuro é o simples retorno do passado ao presente, logo, não existe” (</w:t>
      </w:r>
      <w:proofErr w:type="spellStart"/>
      <w:r>
        <w:rPr>
          <w:rFonts w:ascii="Times New Roman" w:eastAsia="Times New Roman" w:hAnsi="Times New Roman" w:cs="Times New Roman"/>
        </w:rPr>
        <w:t>Prandi</w:t>
      </w:r>
      <w:proofErr w:type="spellEnd"/>
      <w:r>
        <w:rPr>
          <w:rFonts w:ascii="Times New Roman" w:eastAsia="Times New Roman" w:hAnsi="Times New Roman" w:cs="Times New Roman"/>
        </w:rPr>
        <w:t xml:space="preserve">, 2001, p.48). </w:t>
      </w:r>
    </w:p>
    <w:p w14:paraId="21303F7A"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Não à toa, sua avó era mãe de santo de Umbanda, fato que a jornalista destacava para relembrar os momentos em que sua avó reunia os netos em roda para contar histórias, reforçando a transmissão dos saberes via oralidade. </w:t>
      </w:r>
    </w:p>
    <w:p w14:paraId="52FFDEDF"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Apesar de não revelar a idade, Glória Maria foi contrariada pelo site Memória Globo (2021), que publicou sua data de nascimento após a morte. Nascida em 15 de agosto de 1949, em Vila Isabel, bairro da Zona Norte do Rio de Janeiro, Glória Maria morou nessa região da cidade, passando também por Madureira e Oswaldo Cruz, além de ter vivido na Zona Oeste, devido ao núcleo familiar concentrado em Jacarepaguá. Até o início da adolescência, mudou-se diversas vezes, como explicou em sua participação no podcast “Mano a Mano” (Mano Brown, 2021). </w:t>
      </w:r>
    </w:p>
    <w:p w14:paraId="3D15E9A7"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Parte da família foi e é descendente de africanos, escravizados há poucas gerações. “Vó Alzira, mãe do pai, dizia que meu bisavô tinha sido ‘laçado’ nas matas de Minas Gerais, escravizado” (Glória Maria, 2021 </w:t>
      </w:r>
      <w:r>
        <w:rPr>
          <w:rFonts w:ascii="Times New Roman" w:eastAsia="Times New Roman" w:hAnsi="Times New Roman" w:cs="Times New Roman"/>
          <w:i/>
        </w:rPr>
        <w:t>apud</w:t>
      </w:r>
      <w:r>
        <w:rPr>
          <w:rFonts w:ascii="Times New Roman" w:eastAsia="Times New Roman" w:hAnsi="Times New Roman" w:cs="Times New Roman"/>
        </w:rPr>
        <w:t xml:space="preserve"> Mano Brown, 2021). Filha do alfaiate Cosme Braga da Silva e da dona de casa Edna Alves Matta, Glória Maria estudou em colégios públicos, aprendeu inglês, francês, latim e “vencia todos os concursos de redação da escola” (Memória Globo, 2021). </w:t>
      </w:r>
    </w:p>
    <w:p w14:paraId="0CB180F1"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Em 1964, aos 14 anos, acompanhou, conforme contou a Mano Brown (2021), reuniões do movimento estudantil realizadas no Calabouço, restaurante universitário que se tornou símbolo do Movimento Estudantil, devido às reuniões </w:t>
      </w:r>
      <w:proofErr w:type="gramStart"/>
      <w:r>
        <w:rPr>
          <w:rFonts w:ascii="Times New Roman" w:eastAsia="Times New Roman" w:hAnsi="Times New Roman" w:cs="Times New Roman"/>
        </w:rPr>
        <w:t>sediadas  no</w:t>
      </w:r>
      <w:proofErr w:type="gramEnd"/>
      <w:r>
        <w:rPr>
          <w:rFonts w:ascii="Times New Roman" w:eastAsia="Times New Roman" w:hAnsi="Times New Roman" w:cs="Times New Roman"/>
        </w:rPr>
        <w:t xml:space="preserve"> espaço. “Era menina, saia da escola e ia para paquerar os meninos. (...) Orgulho enorme de ter participado deste momento brasileiro ao vivo e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cores” (Glória Maria, 2021 </w:t>
      </w:r>
      <w:r>
        <w:rPr>
          <w:rFonts w:ascii="Times New Roman" w:eastAsia="Times New Roman" w:hAnsi="Times New Roman" w:cs="Times New Roman"/>
          <w:i/>
        </w:rPr>
        <w:t xml:space="preserve">apud </w:t>
      </w:r>
      <w:r>
        <w:rPr>
          <w:rFonts w:ascii="Times New Roman" w:eastAsia="Times New Roman" w:hAnsi="Times New Roman" w:cs="Times New Roman"/>
        </w:rPr>
        <w:t xml:space="preserve">Mano Brown, 2021). </w:t>
      </w:r>
    </w:p>
    <w:p w14:paraId="10AC45CA"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Cursou Jornalismo na Pontifícia Universidade Católica do Rio de Janeiro (PUC-Rio) e, antes de atuar na área, foi telefonista na empresa Embratel (Memória Globo, 2021). Em 1970, entrou como </w:t>
      </w:r>
      <w:proofErr w:type="spellStart"/>
      <w:r>
        <w:rPr>
          <w:rFonts w:ascii="Times New Roman" w:eastAsia="Times New Roman" w:hAnsi="Times New Roman" w:cs="Times New Roman"/>
        </w:rPr>
        <w:t>rádio-escuta</w:t>
      </w:r>
      <w:proofErr w:type="spellEnd"/>
      <w:r>
        <w:rPr>
          <w:rFonts w:ascii="Times New Roman" w:eastAsia="Times New Roman" w:hAnsi="Times New Roman" w:cs="Times New Roman"/>
        </w:rPr>
        <w:t xml:space="preserve"> da Globo do Rio, por indicação de uma amiga e, após alguns meses, tornou-se repórter. No </w:t>
      </w:r>
      <w:r>
        <w:rPr>
          <w:rFonts w:ascii="Times New Roman" w:eastAsia="Times New Roman" w:hAnsi="Times New Roman" w:cs="Times New Roman"/>
        </w:rPr>
        <w:lastRenderedPageBreak/>
        <w:t>ano seguinte, apareceu pela primeira vez em vídeo. Neste momento, Glória Maria vivenciou na prática uma mudança no estilo jornalístico: até 1970, os jornalistas não apareciam em vídeo, sendo o âncora o responsável por essa função. Sobre o início na televisão, a jornalista compartilhou sua visão durante uma entrevista no programa Mais Você, da TV Globo, em 2017:</w:t>
      </w:r>
    </w:p>
    <w:p w14:paraId="3BFE1E9D" w14:textId="77777777" w:rsidR="0028525E" w:rsidRDefault="0028525E" w:rsidP="0028525E">
      <w:pPr>
        <w:ind w:left="2267"/>
        <w:jc w:val="both"/>
        <w:rPr>
          <w:rFonts w:ascii="Times New Roman" w:eastAsia="Times New Roman" w:hAnsi="Times New Roman" w:cs="Times New Roman"/>
          <w:vertAlign w:val="superscript"/>
        </w:rPr>
      </w:pPr>
      <w:r>
        <w:rPr>
          <w:rFonts w:ascii="Times New Roman" w:eastAsia="Times New Roman" w:hAnsi="Times New Roman" w:cs="Times New Roman"/>
        </w:rPr>
        <w:t xml:space="preserve">Comecei em uma época em que o telejornalismo estava começando. Eu cheguei na Globo tinha o Jornal Nacional, o Jornal Amanhã que era o Jornal da Globo e assim, o repórter não aparecia no vídeo. A gente fazia as matérias e o Cid Moreira e o Sérgio Chapelin narravam e a gente só às vezes fazia uma pergunta, não tinha o repórter aparecendo, entrevistando, não. (...) Só uns quatro anos depois que eu já estava no jornalismo é que a gente começou a aparecer no ar. Isso eu acho que fez uma geração de jornalistas bem diferente, porque a gente foi ensinado a cultuar a matéria, a história, não tinha aquela coisa do ego de você botar a cara no ar para as outras pessoas te verem. Ou você fazia um trabalho excepcional para ser lido pelo Cid e pelo Sérgio, ou então você não fazia nada. (Glória Maria, 2017 </w:t>
      </w:r>
      <w:r>
        <w:rPr>
          <w:rFonts w:ascii="Times New Roman" w:eastAsia="Times New Roman" w:hAnsi="Times New Roman" w:cs="Times New Roman"/>
          <w:i/>
        </w:rPr>
        <w:t xml:space="preserve">apud </w:t>
      </w:r>
      <w:r>
        <w:rPr>
          <w:rFonts w:ascii="Times New Roman" w:eastAsia="Times New Roman" w:hAnsi="Times New Roman" w:cs="Times New Roman"/>
        </w:rPr>
        <w:t>Mais Você, 2023)</w:t>
      </w:r>
      <w:r>
        <w:rPr>
          <w:rFonts w:ascii="Times New Roman" w:eastAsia="Times New Roman" w:hAnsi="Times New Roman" w:cs="Times New Roman"/>
          <w:vertAlign w:val="superscript"/>
        </w:rPr>
        <w:footnoteReference w:id="102"/>
      </w:r>
    </w:p>
    <w:p w14:paraId="1EE94AC6" w14:textId="77777777" w:rsidR="0028525E" w:rsidRDefault="0028525E" w:rsidP="0028525E">
      <w:pPr>
        <w:ind w:left="2267"/>
        <w:jc w:val="both"/>
        <w:rPr>
          <w:rFonts w:ascii="Times New Roman" w:eastAsia="Times New Roman" w:hAnsi="Times New Roman" w:cs="Times New Roman"/>
          <w:vertAlign w:val="superscript"/>
        </w:rPr>
      </w:pPr>
    </w:p>
    <w:p w14:paraId="76E64A52"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Silva (2022) destaca que nesse período o jornalismo era estritamente objetivo, por isso trazia o foco nas imagens e na “performance expressiva dos apresentadores” (Silva, 2022, p. 127). </w:t>
      </w:r>
    </w:p>
    <w:p w14:paraId="7BBE150F"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 primeira aparição de Glória Maria, por sua vez, ocorreu na cobertura do desabamento do Elevado Paulo de </w:t>
      </w:r>
      <w:proofErr w:type="spellStart"/>
      <w:r>
        <w:rPr>
          <w:rFonts w:ascii="Times New Roman" w:eastAsia="Times New Roman" w:hAnsi="Times New Roman" w:cs="Times New Roman"/>
        </w:rPr>
        <w:t>Frontin</w:t>
      </w:r>
      <w:proofErr w:type="spellEnd"/>
      <w:r>
        <w:rPr>
          <w:rFonts w:ascii="Times New Roman" w:eastAsia="Times New Roman" w:hAnsi="Times New Roman" w:cs="Times New Roman"/>
        </w:rPr>
        <w:t xml:space="preserve">, no Rio de Janeiro, em 20 de novembro de 1971. “Quem me ensinou tudo, a segurar o microfone, a falar, foi o Orlando Moreira, o primeiro repórter cinematográfico com quem trabalhei” (Memória Globo, 2021). </w:t>
      </w:r>
    </w:p>
    <w:p w14:paraId="463AE898"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Em 1977, Glória Maria foi a primeira repórter a entrar ao vivo e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cores no Jornal Nacional, algo que, para a pesquisadora Valéria Vilas Bôas (2020), tem valor simbólico muito forte, considerando que uma pessoa preta era “pouco frequente naquele espaço” (Vilas Bôas, p. 170, 2020), diante de uma televisão majoritariamente branca e masculina. </w:t>
      </w:r>
    </w:p>
    <w:p w14:paraId="5CF9EAB4"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Vilas Bôas (2020) ressalta que Glória Maria inaugurou uma maneira inédita de fazer jornalismo no Brasil, o chamado jornalismo participativo. A própria jornalista também pontuou isso durante entrevista ao programa Memória Globo, no dia 24 de agosto de 2000, ao relembrar a reportagem em que voou de asa-delta. “Sem querer, a gente começou uma coisa nova na reportagem. Antes era narrando e a partir daí foram várias reportagens que você fazia quase na primeira pessoa, colocando sua experiência dentro daquilo” (Glória Maria, 2000 </w:t>
      </w:r>
      <w:r>
        <w:rPr>
          <w:rFonts w:ascii="Times New Roman" w:eastAsia="Times New Roman" w:hAnsi="Times New Roman" w:cs="Times New Roman"/>
          <w:i/>
        </w:rPr>
        <w:t xml:space="preserve">apud </w:t>
      </w:r>
      <w:r>
        <w:rPr>
          <w:rFonts w:ascii="Times New Roman" w:eastAsia="Times New Roman" w:hAnsi="Times New Roman" w:cs="Times New Roman"/>
        </w:rPr>
        <w:t xml:space="preserve">Memória Globo, 2021). </w:t>
      </w:r>
    </w:p>
    <w:p w14:paraId="7AADF346"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Nesse período, até 1998, Glória atuou como repórter da Globo tanto no Jornal Nacional como no Fantástico. Naquele ano, a profissional atingiu mais um marco de pioneirismo: tornou-</w:t>
      </w:r>
      <w:proofErr w:type="gramStart"/>
      <w:r>
        <w:rPr>
          <w:rFonts w:ascii="Times New Roman" w:eastAsia="Times New Roman" w:hAnsi="Times New Roman" w:cs="Times New Roman"/>
        </w:rPr>
        <w:t>se  a</w:t>
      </w:r>
      <w:proofErr w:type="gramEnd"/>
      <w:r>
        <w:rPr>
          <w:rFonts w:ascii="Times New Roman" w:eastAsia="Times New Roman" w:hAnsi="Times New Roman" w:cs="Times New Roman"/>
        </w:rPr>
        <w:t xml:space="preserve"> primeira mulher negra a ocupar o cargo de apresentadora do Fantástico. Durante a entrevista com Mano Brown, em 2021, Glória revelou que recebia cartas com teor racista por conta da sua posição.</w:t>
      </w:r>
    </w:p>
    <w:p w14:paraId="7E5AB63E" w14:textId="77777777" w:rsidR="0028525E" w:rsidRDefault="0028525E" w:rsidP="0028525E">
      <w:pPr>
        <w:ind w:left="2267"/>
        <w:jc w:val="both"/>
        <w:rPr>
          <w:rFonts w:ascii="Times New Roman" w:eastAsia="Times New Roman" w:hAnsi="Times New Roman" w:cs="Times New Roman"/>
        </w:rPr>
      </w:pPr>
      <w:r>
        <w:rPr>
          <w:rFonts w:ascii="Times New Roman" w:eastAsia="Times New Roman" w:hAnsi="Times New Roman" w:cs="Times New Roman"/>
        </w:rPr>
        <w:t xml:space="preserve">Eu recebia cartas na redação: “Como você, uma negra, não tem vergonha de estar aí, tirando o lugar de mulheres brancas, lindas, para apresentar este </w:t>
      </w:r>
      <w:r>
        <w:rPr>
          <w:rFonts w:ascii="Times New Roman" w:eastAsia="Times New Roman" w:hAnsi="Times New Roman" w:cs="Times New Roman"/>
        </w:rPr>
        <w:lastRenderedPageBreak/>
        <w:t xml:space="preserve">programa? E eu tinha que ficar com aquela carta na mão, lendo dez, vinte, trinta vezes. Não é um post que você vai e apaga. Eu acabava o fantástico e recebia telefonemas: “ah, essa ‘neguinha’ aí, tirando o lugar de brancas”. Sofri anos apresentando o Fantástico, os dois primeiros anos, talvez, foram muito duros. (Glória Maria, 2021 </w:t>
      </w:r>
      <w:r>
        <w:rPr>
          <w:rFonts w:ascii="Times New Roman" w:eastAsia="Times New Roman" w:hAnsi="Times New Roman" w:cs="Times New Roman"/>
          <w:i/>
        </w:rPr>
        <w:t>apud</w:t>
      </w:r>
      <w:r>
        <w:rPr>
          <w:rFonts w:ascii="Times New Roman" w:eastAsia="Times New Roman" w:hAnsi="Times New Roman" w:cs="Times New Roman"/>
        </w:rPr>
        <w:t xml:space="preserve"> Mano Brown, 2021)</w:t>
      </w:r>
      <w:r>
        <w:rPr>
          <w:rFonts w:ascii="Times New Roman" w:eastAsia="Times New Roman" w:hAnsi="Times New Roman" w:cs="Times New Roman"/>
          <w:vertAlign w:val="superscript"/>
        </w:rPr>
        <w:footnoteReference w:id="103"/>
      </w:r>
    </w:p>
    <w:p w14:paraId="790E656D" w14:textId="77777777" w:rsidR="0028525E" w:rsidRDefault="0028525E" w:rsidP="0028525E">
      <w:pPr>
        <w:ind w:left="2267"/>
        <w:jc w:val="both"/>
        <w:rPr>
          <w:rFonts w:ascii="Times New Roman" w:eastAsia="Times New Roman" w:hAnsi="Times New Roman" w:cs="Times New Roman"/>
        </w:rPr>
      </w:pPr>
      <w:r>
        <w:rPr>
          <w:rFonts w:ascii="Times New Roman" w:eastAsia="Times New Roman" w:hAnsi="Times New Roman" w:cs="Times New Roman"/>
        </w:rPr>
        <w:t xml:space="preserve"> </w:t>
      </w:r>
    </w:p>
    <w:p w14:paraId="3855FF02"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As cartas com teor racista retratam os mecanismos apresentados por Cida Bento (2022) no pacto da branquitude, no sentido da manutenção dos privilégios brancos. Em sua tese, a autora (2022) destaca que a branquitude se manifesta diante das reações brancas com o aumento da presença negra em lugares antes frequentados só por brancos.</w:t>
      </w:r>
    </w:p>
    <w:p w14:paraId="5624C5AB" w14:textId="77777777" w:rsidR="0028525E" w:rsidRDefault="0028525E" w:rsidP="0028525E">
      <w:pPr>
        <w:ind w:left="2267"/>
        <w:jc w:val="both"/>
        <w:rPr>
          <w:rFonts w:ascii="Times New Roman" w:eastAsia="Times New Roman" w:hAnsi="Times New Roman" w:cs="Times New Roman"/>
        </w:rPr>
      </w:pPr>
      <w:r>
        <w:rPr>
          <w:rFonts w:ascii="Times New Roman" w:eastAsia="Times New Roman" w:hAnsi="Times New Roman" w:cs="Times New Roman"/>
        </w:rPr>
        <w:t>O nacionalismo se evidencia recorrentemente na marginalização de grupos considerados minoritários para ocultar e contestar a existência do racismo institucional. A “vitimização” da branquitude e as diferentes manifestações dos grupos brancos que se sentem ameaçados e perdendo o que entendem ser “seus direitos” se revela nesse período. (Bento, 2022, p. 57)</w:t>
      </w:r>
    </w:p>
    <w:p w14:paraId="5BC01812" w14:textId="77777777" w:rsidR="0028525E" w:rsidRDefault="0028525E" w:rsidP="0028525E">
      <w:pPr>
        <w:ind w:left="2267"/>
        <w:jc w:val="both"/>
        <w:rPr>
          <w:rFonts w:ascii="Times New Roman" w:eastAsia="Times New Roman" w:hAnsi="Times New Roman" w:cs="Times New Roman"/>
        </w:rPr>
      </w:pPr>
    </w:p>
    <w:p w14:paraId="73685A67"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A apresentadora permaneceu à frente do programa até 2008, quando optou por se afastar da televisão para viver um “ano sabático”. Neste período, durante uma viagem à Bahia, em 2009, conheceu e deu entrada na adoção de suas filhas, Maria e Laura, na época com 1 ano e meio e seis meses de vida, respectivamente. Quando retornou, em 2010, assumiu o Globo Repórter, programa no qual permaneceu até parar de trabalhar para o tratamento de um câncer no pulmão, em 2022. A jornalista apresentou pela última vez o Globo Repórter em 5 de agosto do mesmo ano. Em dezembro, a Globo anunciou seu afastamento, mas garantiu a renovação de contrato para o ano seguinte. A repórter, contudo, veio a óbito em fevereiro de 2023.</w:t>
      </w:r>
    </w:p>
    <w:p w14:paraId="056128E4" w14:textId="77777777" w:rsidR="0028525E" w:rsidRDefault="0028525E" w:rsidP="0028525E">
      <w:pPr>
        <w:spacing w:line="360" w:lineRule="auto"/>
        <w:ind w:firstLine="720"/>
        <w:jc w:val="both"/>
        <w:rPr>
          <w:rFonts w:ascii="Times New Roman" w:eastAsia="Times New Roman" w:hAnsi="Times New Roman" w:cs="Times New Roman"/>
        </w:rPr>
      </w:pPr>
    </w:p>
    <w:p w14:paraId="7B6A75E3" w14:textId="77777777" w:rsidR="0028525E" w:rsidRDefault="0028525E" w:rsidP="0028525E">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Abre-caminhos: representação de Glória Maria </w:t>
      </w:r>
    </w:p>
    <w:p w14:paraId="3E39751C"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 partir da breve apresentação da vida profissional de Glória Maria, é importante destacar a representação que suas vivências trouxeram enquanto parte dos avanços de mulheres negras no Brasil. A presente etapa visa analisar Glória Maria para além das experiências como jornalista e apresentadora, mas enquanto uma mulher negra que teve sua história forjada ao longo de períodos muito relevantes para a história do Brasil. Aborda Glória Maria em sua trajetória intrinsecamente ligada ao desenvolvimento não só da televisão, mas do jornalismo na totalidade. </w:t>
      </w:r>
    </w:p>
    <w:p w14:paraId="3D4E7F86"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São questões levantadas por declarações da própria jornalista como os casos de racismo, rapidamente exemplificados na seção anterior, sua maneira de fazer jornalismo, a realidade profissional de uma mulher negra diante das câmeras e os atravessamentos que surgem a partir daí. </w:t>
      </w:r>
    </w:p>
    <w:p w14:paraId="077F150B"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Para isso, o conceito do dispositivo de </w:t>
      </w:r>
      <w:proofErr w:type="spellStart"/>
      <w:r>
        <w:rPr>
          <w:rFonts w:ascii="Times New Roman" w:eastAsia="Times New Roman" w:hAnsi="Times New Roman" w:cs="Times New Roman"/>
        </w:rPr>
        <w:t>racialidade</w:t>
      </w:r>
      <w:proofErr w:type="spellEnd"/>
      <w:r>
        <w:rPr>
          <w:rFonts w:ascii="Times New Roman" w:eastAsia="Times New Roman" w:hAnsi="Times New Roman" w:cs="Times New Roman"/>
        </w:rPr>
        <w:t xml:space="preserve">, proposto por Carneiro (2023) como complemento à teoria de Michel Foucault (2002), será aqui utilizado para entender de que maneira a cor da pele e o gênero atravessaram Glória Maria por meio de elementos ditos e não </w:t>
      </w:r>
      <w:proofErr w:type="gramStart"/>
      <w:r>
        <w:rPr>
          <w:rFonts w:ascii="Times New Roman" w:eastAsia="Times New Roman" w:hAnsi="Times New Roman" w:cs="Times New Roman"/>
        </w:rPr>
        <w:t>ditos .</w:t>
      </w:r>
      <w:proofErr w:type="gramEnd"/>
      <w:r>
        <w:rPr>
          <w:rFonts w:ascii="Times New Roman" w:eastAsia="Times New Roman" w:hAnsi="Times New Roman" w:cs="Times New Roman"/>
        </w:rPr>
        <w:t xml:space="preserve"> Além disso, propõe-se um diálogo entre Carneiro (2023) e Cida Bento (2022), que abrange o dispositivo de </w:t>
      </w:r>
      <w:proofErr w:type="spellStart"/>
      <w:r>
        <w:rPr>
          <w:rFonts w:ascii="Times New Roman" w:eastAsia="Times New Roman" w:hAnsi="Times New Roman" w:cs="Times New Roman"/>
        </w:rPr>
        <w:t>racialidade</w:t>
      </w:r>
      <w:proofErr w:type="spellEnd"/>
      <w:r>
        <w:rPr>
          <w:rFonts w:ascii="Times New Roman" w:eastAsia="Times New Roman" w:hAnsi="Times New Roman" w:cs="Times New Roman"/>
        </w:rPr>
        <w:t xml:space="preserve"> a partir do entendimento do pacto da branquitude. </w:t>
      </w:r>
    </w:p>
    <w:p w14:paraId="315706E9"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Para entender o dispositivo de </w:t>
      </w:r>
      <w:proofErr w:type="spellStart"/>
      <w:r>
        <w:rPr>
          <w:rFonts w:ascii="Times New Roman" w:eastAsia="Times New Roman" w:hAnsi="Times New Roman" w:cs="Times New Roman"/>
        </w:rPr>
        <w:t>racialidade</w:t>
      </w:r>
      <w:proofErr w:type="spellEnd"/>
      <w:r>
        <w:rPr>
          <w:rFonts w:ascii="Times New Roman" w:eastAsia="Times New Roman" w:hAnsi="Times New Roman" w:cs="Times New Roman"/>
        </w:rPr>
        <w:t xml:space="preserve">, é preciso discorrer sobre o significado e maneiras de atuação de um dispositivo. Conforme explica Carneiro (2023), este termo diz respeito à rede que se pode estabelecer a partir da união de elementos ditos e não-ditos, tais como “discursos, instituições, organizações arquitetônicas, decisões regulamentares, leis, medidas administrativas, enunciados científicos, proposições filosóficas, morais, filantrópicas” (Foucault, 2002 </w:t>
      </w:r>
      <w:r>
        <w:rPr>
          <w:rFonts w:ascii="Times New Roman" w:eastAsia="Times New Roman" w:hAnsi="Times New Roman" w:cs="Times New Roman"/>
          <w:i/>
        </w:rPr>
        <w:t>apud</w:t>
      </w:r>
      <w:r>
        <w:rPr>
          <w:rFonts w:ascii="Times New Roman" w:eastAsia="Times New Roman" w:hAnsi="Times New Roman" w:cs="Times New Roman"/>
        </w:rPr>
        <w:t xml:space="preserve"> Carneiro, 2023, p. 27). </w:t>
      </w:r>
    </w:p>
    <w:p w14:paraId="72B0F028"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Para a composição desse mecanismo, a autora (2023) destaca ser necessária a demarcação de seus componentes heterogêneos, além da demarcação da relação que pode existir a partir daí. O dispositivo será operacionalizado na sociedade quando e da maneira que for estratégico para a manutenção do poder de uma identidade nuclear, a exemplo da branquitude. Assim, “ao instituírem um novo campo de racionalidade em que relações de poder, práticas e saberes se articulam, um dispositivo instaura uma divisão que tem efeitos ontológicos, constituindo sujeitos através da enunciação sobre o Outro” (Carneiro, 2023, p. 28).</w:t>
      </w:r>
    </w:p>
    <w:p w14:paraId="08FA34BB"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Dessa forma, o Ser hegemônico apresenta atributos supostamente essenciais e se torna um sujeito imutável, dotado das características que melhor o atende, enquanto o Outro pode mudar conforme a necessidade de manutenção de poder de determinado grupo. A partir daí, Carneiro (2023) estende o entendimento para a questão racial. </w:t>
      </w:r>
    </w:p>
    <w:p w14:paraId="01C5A9B4"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 autora (2023) explica que o conceito do dispositivo de </w:t>
      </w:r>
      <w:proofErr w:type="spellStart"/>
      <w:r>
        <w:rPr>
          <w:rFonts w:ascii="Times New Roman" w:eastAsia="Times New Roman" w:hAnsi="Times New Roman" w:cs="Times New Roman"/>
        </w:rPr>
        <w:t>racialidade</w:t>
      </w:r>
      <w:proofErr w:type="spellEnd"/>
      <w:r>
        <w:rPr>
          <w:rFonts w:ascii="Times New Roman" w:eastAsia="Times New Roman" w:hAnsi="Times New Roman" w:cs="Times New Roman"/>
        </w:rPr>
        <w:t xml:space="preserve"> avalia este mecanismo a partir da ideia de que o Eu hegemônico é o sujeito branco, dotado de vitalidade e normalidade, de forma que a brancura é o “normal representado” (Carneiro, 2023, p.31). Em contraposição, para se sustentar, o Eu hegemônico precisa construir o Outro, produzido a partir da característica de anormalidade, sob o signo da morte. </w:t>
      </w:r>
    </w:p>
    <w:p w14:paraId="170C019C"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Para Carneiro (2023), o dispositivo de </w:t>
      </w:r>
      <w:proofErr w:type="spellStart"/>
      <w:r>
        <w:rPr>
          <w:rFonts w:ascii="Times New Roman" w:eastAsia="Times New Roman" w:hAnsi="Times New Roman" w:cs="Times New Roman"/>
        </w:rPr>
        <w:t>racialidade</w:t>
      </w:r>
      <w:proofErr w:type="spellEnd"/>
      <w:r>
        <w:rPr>
          <w:rFonts w:ascii="Times New Roman" w:eastAsia="Times New Roman" w:hAnsi="Times New Roman" w:cs="Times New Roman"/>
        </w:rPr>
        <w:t xml:space="preserve"> é estruturado a partir da teoria do contrato racial, do filósofo </w:t>
      </w:r>
      <w:proofErr w:type="spellStart"/>
      <w:r>
        <w:rPr>
          <w:rFonts w:ascii="Times New Roman" w:eastAsia="Times New Roman" w:hAnsi="Times New Roman" w:cs="Times New Roman"/>
        </w:rPr>
        <w:t>afroamericano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Charle</w:t>
      </w:r>
      <w:proofErr w:type="spellEnd"/>
      <w:r>
        <w:rPr>
          <w:rFonts w:ascii="Times New Roman" w:eastAsia="Times New Roman" w:hAnsi="Times New Roman" w:cs="Times New Roman"/>
        </w:rPr>
        <w:t xml:space="preserve"> Mills, que entende que a supremacia branca se estruturou como um sistema político, especialmente após o período de “descobrimento” e expansão marítima europeia. Por isso, estabelece um “contrato” restrito aos racialmente homogêneos para justificar a violência racial em relação aos racialmente diferentes. “O contrato racial é um contrato firmado entre iguais ‘que contam’, no qual os instituídos como desiguais se inserem como objetos de subjugação, daí ser a violência o seu elemento de sustentação” (Carneiro, 2023, p. 35). </w:t>
      </w:r>
    </w:p>
    <w:p w14:paraId="42A67F63"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Assim, “o dispositivo de </w:t>
      </w:r>
      <w:proofErr w:type="spellStart"/>
      <w:r>
        <w:rPr>
          <w:rFonts w:ascii="Times New Roman" w:eastAsia="Times New Roman" w:hAnsi="Times New Roman" w:cs="Times New Roman"/>
        </w:rPr>
        <w:t>racialidade</w:t>
      </w:r>
      <w:proofErr w:type="spellEnd"/>
      <w:r>
        <w:rPr>
          <w:rFonts w:ascii="Times New Roman" w:eastAsia="Times New Roman" w:hAnsi="Times New Roman" w:cs="Times New Roman"/>
        </w:rPr>
        <w:t xml:space="preserve"> beneficia-se das representações construídas sobre o negro durante o período colonial no que tange aos discursos e às práticas que justificaram a constituição de </w:t>
      </w:r>
      <w:r>
        <w:rPr>
          <w:rFonts w:ascii="Times New Roman" w:eastAsia="Times New Roman" w:hAnsi="Times New Roman" w:cs="Times New Roman"/>
        </w:rPr>
        <w:lastRenderedPageBreak/>
        <w:t xml:space="preserve">senhores e escravos” (Carneiro, 2023 p. 37). Isso significa que esse sistema foi estruturado durante o colonialismo e expedições de conquistas do imperialismo europeu. </w:t>
      </w:r>
    </w:p>
    <w:p w14:paraId="0871CEE9"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No contexto brasileiro, o conceito ganha força a partir da escravidão, que corrompe o valor do trabalho ao torná-lo compulsório para o escravizado, como pontua Carneiro (2023), e, por consequência, torna-se algo negativo para o “senhor branco” e, “este, liberado de trabalhar pela existência do escravo, foi viciado no ócio. O trabalho manual foi estigmatizado pela tradição, igualmente </w:t>
      </w:r>
      <w:proofErr w:type="spellStart"/>
      <w:r>
        <w:rPr>
          <w:rFonts w:ascii="Times New Roman" w:eastAsia="Times New Roman" w:hAnsi="Times New Roman" w:cs="Times New Roman"/>
        </w:rPr>
        <w:t>estigmatizadora</w:t>
      </w:r>
      <w:proofErr w:type="spellEnd"/>
      <w:r>
        <w:rPr>
          <w:rFonts w:ascii="Times New Roman" w:eastAsia="Times New Roman" w:hAnsi="Times New Roman" w:cs="Times New Roman"/>
        </w:rPr>
        <w:t xml:space="preserve">, da escravidão” (Carneiro, 2023, p. 44). Doravante, a abolição é o momento em que o dispositivo de </w:t>
      </w:r>
      <w:proofErr w:type="spellStart"/>
      <w:r>
        <w:rPr>
          <w:rFonts w:ascii="Times New Roman" w:eastAsia="Times New Roman" w:hAnsi="Times New Roman" w:cs="Times New Roman"/>
        </w:rPr>
        <w:t>racialidade</w:t>
      </w:r>
      <w:proofErr w:type="spellEnd"/>
      <w:r>
        <w:rPr>
          <w:rFonts w:ascii="Times New Roman" w:eastAsia="Times New Roman" w:hAnsi="Times New Roman" w:cs="Times New Roman"/>
        </w:rPr>
        <w:t xml:space="preserve">, enquanto dispositivo do poder disciplinar emergente, demarca os sujeitos. </w:t>
      </w:r>
    </w:p>
    <w:p w14:paraId="111B813C"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 partir daí, a </w:t>
      </w:r>
      <w:proofErr w:type="spellStart"/>
      <w:r>
        <w:rPr>
          <w:rFonts w:ascii="Times New Roman" w:eastAsia="Times New Roman" w:hAnsi="Times New Roman" w:cs="Times New Roman"/>
        </w:rPr>
        <w:t>racialidade</w:t>
      </w:r>
      <w:proofErr w:type="spellEnd"/>
      <w:r>
        <w:rPr>
          <w:rFonts w:ascii="Times New Roman" w:eastAsia="Times New Roman" w:hAnsi="Times New Roman" w:cs="Times New Roman"/>
        </w:rPr>
        <w:t xml:space="preserve"> se constitui num dispositivo, sendo compreendida como “noção produtora do campo ontológico, um campo epistemológico e um campo de poder, conformando, portanto, saberes, poderes e modos de subjetivação cuja articulação institui um dispositivo de poder” (Carneiro, 2023, p. 44).</w:t>
      </w:r>
    </w:p>
    <w:p w14:paraId="6739A44D"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Outro ponto trazido por Carneiro (2023) é o lugar do negro na produção acadêmica e, mesmo que Glória Maria tenha vivido integralmente a parte prática de sua profissão, ela ocupa um espaço tão restrito e excludente quanto o da academia: o setor da comunicação hegemônica. Da mesma maneira que o dispositivo de </w:t>
      </w:r>
      <w:proofErr w:type="spellStart"/>
      <w:r>
        <w:rPr>
          <w:rFonts w:ascii="Times New Roman" w:eastAsia="Times New Roman" w:hAnsi="Times New Roman" w:cs="Times New Roman"/>
        </w:rPr>
        <w:t>racialidade</w:t>
      </w:r>
      <w:proofErr w:type="spellEnd"/>
      <w:r>
        <w:rPr>
          <w:rFonts w:ascii="Times New Roman" w:eastAsia="Times New Roman" w:hAnsi="Times New Roman" w:cs="Times New Roman"/>
        </w:rPr>
        <w:t xml:space="preserve"> opera no mundo acadêmico, com tradicional desvalorização e inferiorização do conhecimento de pessoas não brancas, o pacto da branquitude, de Cida Bento (2022), aborda a maneira como o dispositivo opera no setor empresarial. </w:t>
      </w:r>
    </w:p>
    <w:p w14:paraId="2960FF15" w14:textId="77777777" w:rsidR="0028525E" w:rsidRDefault="0028525E" w:rsidP="0028525E">
      <w:pPr>
        <w:ind w:left="2267"/>
        <w:jc w:val="both"/>
        <w:rPr>
          <w:rFonts w:ascii="Times New Roman" w:eastAsia="Times New Roman" w:hAnsi="Times New Roman" w:cs="Times New Roman"/>
        </w:rPr>
      </w:pPr>
      <w:r>
        <w:rPr>
          <w:rFonts w:ascii="Times New Roman" w:eastAsia="Times New Roman" w:hAnsi="Times New Roman" w:cs="Times New Roman"/>
        </w:rPr>
        <w:t xml:space="preserve">Regras, processos, normas, ferramentas utilizadas no ambiente de trabalho preferem e fortalecem silenciosamente os que se consideram “iguais”, atuando sistemicamente na transmissão da herança secular do grupo, no fenômeno que viemos chamando de pactos narcísicos. (Bento, 2022, p. 76) </w:t>
      </w:r>
    </w:p>
    <w:p w14:paraId="09268BB2" w14:textId="77777777" w:rsidR="0028525E" w:rsidRDefault="0028525E" w:rsidP="0028525E">
      <w:pPr>
        <w:ind w:left="2267"/>
        <w:jc w:val="both"/>
        <w:rPr>
          <w:rFonts w:ascii="Times New Roman" w:eastAsia="Times New Roman" w:hAnsi="Times New Roman" w:cs="Times New Roman"/>
        </w:rPr>
      </w:pPr>
    </w:p>
    <w:p w14:paraId="26C9CE95"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Portanto, além da discriminação explícita, que será abordada em breve, Glória Maria enfrentou diversas violências silenciosas ao longo de sua trajetória. O simples fato dela ter sido a única pessoa negra no jornalismo da TV Globo por muito tempo já é uma forma de violência. Em 1979, por exemplo, ela foi a única mulher entre sete repórteres no Jornal Nacional (Vilas Bôas, 2020, p. 171). Isso porque, a partir do momento em que a jornalista negra é a única na emissora, as fronteiras que a classificam como a Outra se intensificam, já que qualquer ação ou fator que movimente a estrutura da “normalidade” daquele espaço serão atribuídas a ela. Ou seja, o indivíduo negro no ambiente de trabalho precisa estar sempre em alerta pelo fato de estar sujeito a ser julgado antes do erro. </w:t>
      </w:r>
    </w:p>
    <w:p w14:paraId="2706F655"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Em entrevista ao programa Conversa com Bial (do jornalista e apresentador Pedro Bial), em 2020, Glória Maria expôs como percebia o racismo: “você vai aprendendo como é o olhar das pessoas sobre você. Quando você nasce negro — e eu não sou ‘mulatinha’, eu sou negra mesmo, preta — você aprende a reconhecer isso a 30 km de distância. Você sabe onde está um racista, sem nenhuma dúvida”. </w:t>
      </w:r>
    </w:p>
    <w:p w14:paraId="5124EA4D"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Além disso, Bento (2022) destaca que as pessoas ou grupos que ultrapassam o limite estabelecido pela branquitude são excluídas moralmente, marcadas por um distanciamento psicológico e uma ausência de compromisso moral em relação aos que estão sendo expropriados ou excluídos </w:t>
      </w:r>
      <w:r>
        <w:rPr>
          <w:rFonts w:ascii="Times New Roman" w:eastAsia="Times New Roman" w:hAnsi="Times New Roman" w:cs="Times New Roman"/>
        </w:rPr>
        <w:lastRenderedPageBreak/>
        <w:t>(Bento, 2022). A autora (2022) entende esses conjuntos de processos e mecanismos como o racismo institucional, pois “são ações em nível organizacional que independentemente da intenção de discriminar, acabam tendo impacto diferencial e negativo em membros de um determinado grupo” (Bento, 2022, p. 77).</w:t>
      </w:r>
    </w:p>
    <w:p w14:paraId="103D7A7F"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Esses mecanismos interferem diretamente na percepção da beleza de pessoas negras que, para serem aceitas ou minimamente respeitadas nos espaços de trabalho, muitas vezes precisam buscar por padrões de aparência que correspondam com o ideal de branqueamento. A respeito disso, Carneiro (2023) aborda o conceito de “</w:t>
      </w:r>
      <w:proofErr w:type="spellStart"/>
      <w:r>
        <w:rPr>
          <w:rFonts w:ascii="Times New Roman" w:eastAsia="Times New Roman" w:hAnsi="Times New Roman" w:cs="Times New Roman"/>
        </w:rPr>
        <w:t>loirização</w:t>
      </w:r>
      <w:proofErr w:type="spellEnd"/>
      <w:r>
        <w:rPr>
          <w:rFonts w:ascii="Times New Roman" w:eastAsia="Times New Roman" w:hAnsi="Times New Roman" w:cs="Times New Roman"/>
        </w:rPr>
        <w:t xml:space="preserve">”, trazido a partir de Otávio Frias Filho (1999) como uma consequência do elogio à mestiçagem e do desejo histórico da sociedade brasileira de branqueamento de todos (Carneiro, 2023). A figura da mulher loira, uma vez exacerbada na mídia, representa a busca por uma “etapa superior do ‘embranquecimento’” (Filho, 1999, </w:t>
      </w:r>
      <w:proofErr w:type="spellStart"/>
      <w:r>
        <w:rPr>
          <w:rFonts w:ascii="Times New Roman" w:eastAsia="Times New Roman" w:hAnsi="Times New Roman" w:cs="Times New Roman"/>
        </w:rPr>
        <w:t>s.p.</w:t>
      </w:r>
      <w:proofErr w:type="spellEnd"/>
      <w:r>
        <w:rPr>
          <w:rFonts w:ascii="Times New Roman" w:eastAsia="Times New Roman" w:hAnsi="Times New Roman" w:cs="Times New Roman"/>
        </w:rPr>
        <w:t>). Dessa maneira, o ideal de branqueamento:</w:t>
      </w:r>
    </w:p>
    <w:p w14:paraId="21910A8B" w14:textId="77777777" w:rsidR="0028525E" w:rsidRDefault="0028525E" w:rsidP="0028525E">
      <w:pPr>
        <w:ind w:left="2267"/>
        <w:jc w:val="both"/>
        <w:rPr>
          <w:rFonts w:ascii="Times New Roman" w:eastAsia="Times New Roman" w:hAnsi="Times New Roman" w:cs="Times New Roman"/>
        </w:rPr>
      </w:pPr>
      <w:r>
        <w:rPr>
          <w:rFonts w:ascii="Times New Roman" w:eastAsia="Times New Roman" w:hAnsi="Times New Roman" w:cs="Times New Roman"/>
        </w:rPr>
        <w:t xml:space="preserve">É imposto ao imaginário social pela cultura dominante através da exibição permanente de seus símbolos, que expressam os seus sucessos materiais e simbólicos como demonstração de superioridade "natural", cotejados sistematicamente com os símbolos de estigmatização da negritude — seu contraponto necessário. (Carneiro, 2023, p. 54) </w:t>
      </w:r>
    </w:p>
    <w:p w14:paraId="544E3702" w14:textId="77777777" w:rsidR="0028525E" w:rsidRDefault="0028525E" w:rsidP="0028525E">
      <w:pPr>
        <w:ind w:left="2267"/>
        <w:jc w:val="both"/>
        <w:rPr>
          <w:rFonts w:ascii="Times New Roman" w:eastAsia="Times New Roman" w:hAnsi="Times New Roman" w:cs="Times New Roman"/>
        </w:rPr>
      </w:pPr>
    </w:p>
    <w:p w14:paraId="57A130A0"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Ainda assim, para assegurar o mito, apesar da figura de pessoas negras ser reforçada continuamente pelo aspecto negativo — em imagens de pobreza, violência e sofrimento — é preciso também promover “uma integração minoritária e subordinada de negros que não correspondem aos estereótipos consagrados nas imagens veiculadas pelos meios de comunicação de massa, em especial nas imagens publicitárias” (Carneiro, 2023, p. 54). Isso ocorre para a exceção de reiterar a regra e “impedir a implementação de políticas de promoção da igualdade social dos negros, como as ações afirmativas” (Carneiro, 2023, p. 54). </w:t>
      </w:r>
    </w:p>
    <w:p w14:paraId="5DD34F5A"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Não à toa, Glória Maria dizia que, independentemente da competência, sempre recebia comentários de que ela só estava ali por conta de sua cor de pele, como contou na mesma entrevista descrita acima:</w:t>
      </w:r>
    </w:p>
    <w:p w14:paraId="0E9818C0" w14:textId="77777777" w:rsidR="0028525E" w:rsidRDefault="0028525E" w:rsidP="0028525E">
      <w:pPr>
        <w:ind w:left="2267"/>
        <w:jc w:val="both"/>
        <w:rPr>
          <w:rFonts w:ascii="Times New Roman" w:eastAsia="Times New Roman" w:hAnsi="Times New Roman" w:cs="Times New Roman"/>
          <w:vertAlign w:val="superscript"/>
        </w:rPr>
      </w:pPr>
      <w:r>
        <w:rPr>
          <w:rFonts w:ascii="Times New Roman" w:eastAsia="Times New Roman" w:hAnsi="Times New Roman" w:cs="Times New Roman"/>
        </w:rPr>
        <w:t xml:space="preserve">Quem é racista, é racista. Não adianta a Glória Maria apresentar o Jornal Nacional, o Globo Repórter, o Fantástico, não. ‘Ela é negra? Então tem que ser discriminada ou diminuída’. As pessoas têm maneiras de exercitar esse racismo. [...] Quando comecei a apresentar [os programas] as pessoas diziam ‘ela está apresentando agora por causa do movimento negro’, sempre tem uma justificativa para você estar ali, nunca é porque você tem talento, nunca é porque você tem valor. (Glória Maria, 2020 </w:t>
      </w:r>
      <w:r>
        <w:rPr>
          <w:rFonts w:ascii="Times New Roman" w:eastAsia="Times New Roman" w:hAnsi="Times New Roman" w:cs="Times New Roman"/>
          <w:i/>
        </w:rPr>
        <w:t xml:space="preserve">apud </w:t>
      </w:r>
      <w:r>
        <w:rPr>
          <w:rFonts w:ascii="Times New Roman" w:eastAsia="Times New Roman" w:hAnsi="Times New Roman" w:cs="Times New Roman"/>
        </w:rPr>
        <w:t>Conversa com Bial, 2020)</w:t>
      </w:r>
      <w:r>
        <w:rPr>
          <w:rFonts w:ascii="Times New Roman" w:eastAsia="Times New Roman" w:hAnsi="Times New Roman" w:cs="Times New Roman"/>
          <w:vertAlign w:val="superscript"/>
        </w:rPr>
        <w:footnoteReference w:id="104"/>
      </w:r>
    </w:p>
    <w:p w14:paraId="7BFA242F" w14:textId="77777777" w:rsidR="0028525E" w:rsidRDefault="0028525E" w:rsidP="0028525E">
      <w:pPr>
        <w:ind w:left="2267"/>
        <w:jc w:val="both"/>
        <w:rPr>
          <w:rFonts w:ascii="Times New Roman" w:eastAsia="Times New Roman" w:hAnsi="Times New Roman" w:cs="Times New Roman"/>
          <w:vertAlign w:val="superscript"/>
        </w:rPr>
      </w:pPr>
    </w:p>
    <w:p w14:paraId="464B263F"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Glória Maria ocupou o papel de exceção por muitos anos na televisão brasileira. A figura da pessoa negra à frente das câmeras é explorada pela televisão como uma afirmação silenciosa de que ali </w:t>
      </w:r>
      <w:r>
        <w:rPr>
          <w:rFonts w:ascii="Times New Roman" w:eastAsia="Times New Roman" w:hAnsi="Times New Roman" w:cs="Times New Roman"/>
        </w:rPr>
        <w:lastRenderedPageBreak/>
        <w:t xml:space="preserve">se perpetuaria o mito da democracia racial, discurso que molda as relações raciais no Brasil, conforme explica Carneiro (2023, p. 53): “o mito da democracia racial corresponde ao desejo de uma autorrepresentação da sociedade e de uma representação positiva do país frente ao complexo de inferioridade interiorizado e legitimado cientificamente”. </w:t>
      </w:r>
    </w:p>
    <w:p w14:paraId="4C070C70"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 autora aponta a partir de Foucault (1988 </w:t>
      </w:r>
      <w:r>
        <w:rPr>
          <w:rFonts w:ascii="Times New Roman" w:eastAsia="Times New Roman" w:hAnsi="Times New Roman" w:cs="Times New Roman"/>
          <w:i/>
        </w:rPr>
        <w:t>apud</w:t>
      </w:r>
      <w:r>
        <w:rPr>
          <w:rFonts w:ascii="Times New Roman" w:eastAsia="Times New Roman" w:hAnsi="Times New Roman" w:cs="Times New Roman"/>
        </w:rPr>
        <w:t xml:space="preserve"> Carneiro, 2023, p. 32) que “o corpo funciona como marca dos valores sociais, nele a sociedade foca seus sentidos e valores. Socialmente, o corpo é um signo”. Portanto, uma das consequências dessa presença constante à frente da câmera, não só para Glória Maria, mas para tantas outras mulheres, é o impacto direto na autoestima. Na mesma medida que orgulhosamente dizia que sempre arrumou os cabelos da forma como quis, como contou na entrevista do podcast “Mano a Mano” (Mano Brown, 2021), também admitiu que não se achou bonita por muitos anos. Isso mais uma vez conversa com o entendimento sobre a operação do dispositivo de </w:t>
      </w:r>
      <w:proofErr w:type="spellStart"/>
      <w:r>
        <w:rPr>
          <w:rFonts w:ascii="Times New Roman" w:eastAsia="Times New Roman" w:hAnsi="Times New Roman" w:cs="Times New Roman"/>
        </w:rPr>
        <w:t>racialidade</w:t>
      </w:r>
      <w:proofErr w:type="spellEnd"/>
      <w:r>
        <w:rPr>
          <w:rFonts w:ascii="Times New Roman" w:eastAsia="Times New Roman" w:hAnsi="Times New Roman" w:cs="Times New Roman"/>
        </w:rPr>
        <w:t xml:space="preserve">, que coloca a figura da pessoa negra no campo do negativo, quando a figura branca é o parâmetro de beleza. </w:t>
      </w:r>
    </w:p>
    <w:p w14:paraId="4574FE74"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Em entrevista a Pedro Bial, em 2020, Glória Maria relembra as situações de racismo que sofreu durante suas coberturas jornalísticas na ditadura militar. Uma delas, frequentemente perguntada para a jornalista em suas entrevistas, é a respeito da alcunha de “neguinha da Globo”, dada pelo ex-presidente e General Figueiredo, que teve seu mandato entre 1979 e 1985, sendo o último presidente do período ditatorial. Glória Maria contava ter “um histórico horrível com os militares” por seu caráter questionador. </w:t>
      </w:r>
    </w:p>
    <w:p w14:paraId="345272D8" w14:textId="77777777" w:rsidR="0028525E" w:rsidRDefault="0028525E" w:rsidP="0028525E">
      <w:pPr>
        <w:ind w:left="2267"/>
        <w:jc w:val="both"/>
        <w:rPr>
          <w:rFonts w:ascii="Times New Roman" w:eastAsia="Times New Roman" w:hAnsi="Times New Roman" w:cs="Times New Roman"/>
          <w:vertAlign w:val="superscript"/>
        </w:rPr>
      </w:pPr>
      <w:r>
        <w:rPr>
          <w:rFonts w:ascii="Times New Roman" w:eastAsia="Times New Roman" w:hAnsi="Times New Roman" w:cs="Times New Roman"/>
        </w:rPr>
        <w:t xml:space="preserve">Sou muito boa em português e ele [General Figueiredo] citou uma coisa da gramática que não existia mais. Eu disse: “Presidente, o senhor me desculpa, mas tem que aprender mais da gramática portuguesa, porque o que você disse não existe”. Eu saí dali escorraçada e passei a ser o horror do General Figueiredo, só que toda a segurança dele tinha sido do presidente anterior, o Geisel, e todos eles gostavam de mim. Então quando eu chegava, eles me deixavam o melhor lugar, ele me via e dizia: “tira aquela neguinha da Globo daqui”. Eu passei todo o governo Figueiredo ouvindo “tira aquela neguinha da Globo daqui”. Então, meu bem, racismo, para mim, já veio em tudo quanto é nível. (Glória Maria, 2020 </w:t>
      </w:r>
      <w:r>
        <w:rPr>
          <w:rFonts w:ascii="Times New Roman" w:eastAsia="Times New Roman" w:hAnsi="Times New Roman" w:cs="Times New Roman"/>
          <w:i/>
        </w:rPr>
        <w:t>apud</w:t>
      </w:r>
      <w:r>
        <w:rPr>
          <w:rFonts w:ascii="Times New Roman" w:eastAsia="Times New Roman" w:hAnsi="Times New Roman" w:cs="Times New Roman"/>
        </w:rPr>
        <w:t xml:space="preserve"> Conversa com Bial, 2020)</w:t>
      </w:r>
      <w:r>
        <w:rPr>
          <w:rFonts w:ascii="Times New Roman" w:eastAsia="Times New Roman" w:hAnsi="Times New Roman" w:cs="Times New Roman"/>
          <w:vertAlign w:val="superscript"/>
        </w:rPr>
        <w:footnoteReference w:id="105"/>
      </w:r>
    </w:p>
    <w:p w14:paraId="5A0CA5FA" w14:textId="77777777" w:rsidR="0028525E" w:rsidRDefault="0028525E" w:rsidP="0028525E">
      <w:pPr>
        <w:ind w:left="2267"/>
        <w:jc w:val="both"/>
        <w:rPr>
          <w:rFonts w:ascii="Times New Roman" w:eastAsia="Times New Roman" w:hAnsi="Times New Roman" w:cs="Times New Roman"/>
          <w:vertAlign w:val="superscript"/>
        </w:rPr>
      </w:pPr>
    </w:p>
    <w:p w14:paraId="32485C09"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Diante de um período ditatorial, em que, nas palavras de Glória (2020 </w:t>
      </w:r>
      <w:r>
        <w:rPr>
          <w:rFonts w:ascii="Times New Roman" w:eastAsia="Times New Roman" w:hAnsi="Times New Roman" w:cs="Times New Roman"/>
          <w:i/>
        </w:rPr>
        <w:t>apud</w:t>
      </w:r>
      <w:r>
        <w:rPr>
          <w:rFonts w:ascii="Times New Roman" w:eastAsia="Times New Roman" w:hAnsi="Times New Roman" w:cs="Times New Roman"/>
        </w:rPr>
        <w:t xml:space="preserve"> Conversa com Bial 2020), “se você saísse da linha, no dia seguinte você tinha um aviso na televisão: ‘aquele repórter não pode continuar fazendo a cobertura’”, evidencia-se que não havia espaço para questionamentos. Logo, as reações da jornalista às situações eram formas sutis de resistência à opressão. </w:t>
      </w:r>
    </w:p>
    <w:p w14:paraId="1CFF948C"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Além disso, Glória Maria se posicionava contra o racismo judicialmente, a partir das situações que enfrentava. Ela foi a primeira pessoa a acionar a Lei Afonso Arinos, primeira lei brasileira a punir a discriminação racial e incluir “entre as contravenções penais a prática de atos resultantes de </w:t>
      </w:r>
      <w:r>
        <w:rPr>
          <w:rFonts w:ascii="Times New Roman" w:eastAsia="Times New Roman" w:hAnsi="Times New Roman" w:cs="Times New Roman"/>
        </w:rPr>
        <w:lastRenderedPageBreak/>
        <w:t xml:space="preserve">preconceitos de raça ou de cor” (Brasil, 1951). Em entrevista dada ao apresentador Jô Soares, em 2014, Glória Maria contou a situação: </w:t>
      </w:r>
    </w:p>
    <w:p w14:paraId="13F27915" w14:textId="77777777" w:rsidR="0028525E" w:rsidRDefault="0028525E" w:rsidP="0028525E">
      <w:pPr>
        <w:ind w:left="2267"/>
        <w:jc w:val="both"/>
        <w:rPr>
          <w:rFonts w:ascii="Times New Roman" w:eastAsia="Times New Roman" w:hAnsi="Times New Roman" w:cs="Times New Roman"/>
          <w:vertAlign w:val="superscript"/>
        </w:rPr>
      </w:pPr>
      <w:r>
        <w:rPr>
          <w:rFonts w:ascii="Times New Roman" w:eastAsia="Times New Roman" w:hAnsi="Times New Roman" w:cs="Times New Roman"/>
        </w:rPr>
        <w:t xml:space="preserve">Estava com um amigo e nós fomos num hotel do Rio. O gerente, como eu não estava hospedada, disse: “ela não pode entrar por aqui, ela tem que entrar pela porta de serviço, porque negro não pode entrar pela porta da frente se não tiver registrado”. Saí do hotel, procurei uma ‘baratinha’ da polícia que estava ali na porta, fui </w:t>
      </w:r>
      <w:proofErr w:type="gramStart"/>
      <w:r>
        <w:rPr>
          <w:rFonts w:ascii="Times New Roman" w:eastAsia="Times New Roman" w:hAnsi="Times New Roman" w:cs="Times New Roman"/>
        </w:rPr>
        <w:t>na</w:t>
      </w:r>
      <w:proofErr w:type="gramEnd"/>
      <w:r>
        <w:rPr>
          <w:rFonts w:ascii="Times New Roman" w:eastAsia="Times New Roman" w:hAnsi="Times New Roman" w:cs="Times New Roman"/>
        </w:rPr>
        <w:t xml:space="preserve"> delegacia e registrei. Esse gerente foi mandado para os EUA, ele era um americano, só que na época a Lei Afonso Arinos punia a discriminação só como contravenção, não era crime. Então ele pagou uma fiança que seria hoje o equivalente a R$ 50 e foi embora </w:t>
      </w:r>
      <w:proofErr w:type="gramStart"/>
      <w:r>
        <w:rPr>
          <w:rFonts w:ascii="Times New Roman" w:eastAsia="Times New Roman" w:hAnsi="Times New Roman" w:cs="Times New Roman"/>
        </w:rPr>
        <w:t>do</w:t>
      </w:r>
      <w:proofErr w:type="gramEnd"/>
      <w:r>
        <w:rPr>
          <w:rFonts w:ascii="Times New Roman" w:eastAsia="Times New Roman" w:hAnsi="Times New Roman" w:cs="Times New Roman"/>
        </w:rPr>
        <w:t xml:space="preserve"> Brasil. Quer dizer, o preço do meu sofrimento, da minha dor, naquele momento era R$ 50. (Glória Maria, 2014 </w:t>
      </w:r>
      <w:r>
        <w:rPr>
          <w:rFonts w:ascii="Times New Roman" w:eastAsia="Times New Roman" w:hAnsi="Times New Roman" w:cs="Times New Roman"/>
          <w:i/>
        </w:rPr>
        <w:t>apud</w:t>
      </w:r>
      <w:r>
        <w:rPr>
          <w:rFonts w:ascii="Times New Roman" w:eastAsia="Times New Roman" w:hAnsi="Times New Roman" w:cs="Times New Roman"/>
        </w:rPr>
        <w:t xml:space="preserve"> Programa do Jô, 2014)</w:t>
      </w:r>
      <w:r>
        <w:rPr>
          <w:rFonts w:ascii="Times New Roman" w:eastAsia="Times New Roman" w:hAnsi="Times New Roman" w:cs="Times New Roman"/>
          <w:vertAlign w:val="superscript"/>
        </w:rPr>
        <w:footnoteReference w:id="106"/>
      </w:r>
    </w:p>
    <w:p w14:paraId="581BD346" w14:textId="77777777" w:rsidR="0028525E" w:rsidRDefault="0028525E" w:rsidP="0028525E">
      <w:pPr>
        <w:ind w:left="2267"/>
        <w:jc w:val="both"/>
        <w:rPr>
          <w:rFonts w:ascii="Times New Roman" w:eastAsia="Times New Roman" w:hAnsi="Times New Roman" w:cs="Times New Roman"/>
          <w:vertAlign w:val="superscript"/>
        </w:rPr>
      </w:pPr>
    </w:p>
    <w:p w14:paraId="3E850A8F"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Carneiro (2023) explica que é o campo das resistências a contrapartida necessária ao sujeito negro contra os vínculos do dispositivo de </w:t>
      </w:r>
      <w:proofErr w:type="spellStart"/>
      <w:r>
        <w:rPr>
          <w:rFonts w:ascii="Times New Roman" w:eastAsia="Times New Roman" w:hAnsi="Times New Roman" w:cs="Times New Roman"/>
        </w:rPr>
        <w:t>racialidade</w:t>
      </w:r>
      <w:proofErr w:type="spellEnd"/>
      <w:r>
        <w:rPr>
          <w:rFonts w:ascii="Times New Roman" w:eastAsia="Times New Roman" w:hAnsi="Times New Roman" w:cs="Times New Roman"/>
        </w:rPr>
        <w:t xml:space="preserve">. Essa resistência se dá de forma individualizada ou coletiva, de maneira que o objetivo é a inclusão social. No âmbito individual, a autora (2023, p. 59) explica que decorre uma “mobilidade social individual consentida” que: </w:t>
      </w:r>
    </w:p>
    <w:p w14:paraId="10F2D988" w14:textId="77777777" w:rsidR="0028525E" w:rsidRDefault="0028525E" w:rsidP="0028525E">
      <w:pPr>
        <w:ind w:left="2267"/>
        <w:jc w:val="both"/>
        <w:rPr>
          <w:rFonts w:ascii="Times New Roman" w:eastAsia="Times New Roman" w:hAnsi="Times New Roman" w:cs="Times New Roman"/>
        </w:rPr>
      </w:pPr>
      <w:r>
        <w:rPr>
          <w:rFonts w:ascii="Times New Roman" w:eastAsia="Times New Roman" w:hAnsi="Times New Roman" w:cs="Times New Roman"/>
        </w:rPr>
        <w:t xml:space="preserve">Se dará em reconhecimento a excepcionalidades inscritas exclusivamente no âmbito dessa individualidade. E será tão melhor aceita quanto mais puder se desassociar das marcas físicas e simbólicas da negritude. Nesse sentido, o </w:t>
      </w:r>
      <w:proofErr w:type="spellStart"/>
      <w:r>
        <w:rPr>
          <w:rFonts w:ascii="Times New Roman" w:eastAsia="Times New Roman" w:hAnsi="Times New Roman" w:cs="Times New Roman"/>
        </w:rPr>
        <w:t>desracializar-se</w:t>
      </w:r>
      <w:proofErr w:type="spellEnd"/>
      <w:r>
        <w:rPr>
          <w:rFonts w:ascii="Times New Roman" w:eastAsia="Times New Roman" w:hAnsi="Times New Roman" w:cs="Times New Roman"/>
        </w:rPr>
        <w:t xml:space="preserve"> — recusar ou camuflar a identidade racial no plano dos discursos e das práticas — é condição imperativa (Carneiro, 2023, p. 59). </w:t>
      </w:r>
    </w:p>
    <w:p w14:paraId="4F8FF81E" w14:textId="77777777" w:rsidR="0028525E" w:rsidRDefault="0028525E" w:rsidP="0028525E">
      <w:pPr>
        <w:ind w:left="2267"/>
        <w:jc w:val="both"/>
        <w:rPr>
          <w:rFonts w:ascii="Times New Roman" w:eastAsia="Times New Roman" w:hAnsi="Times New Roman" w:cs="Times New Roman"/>
        </w:rPr>
      </w:pPr>
    </w:p>
    <w:p w14:paraId="612E7C33"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Já no âmbito coletivo, Carneiro (2023) acrescenta que a inserção social ocorre a partir da busca pelo reconhecimento como sujeito político que atuará na promoção da “transformação dos pactos sociais pela inclusão dos negros enquanto coletividade” (Carneiro, 2023, p. 59). </w:t>
      </w:r>
    </w:p>
    <w:p w14:paraId="4F5FA08B" w14:textId="77777777" w:rsidR="0028525E" w:rsidRDefault="0028525E" w:rsidP="0028525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As experiências de Glória Maria demonstram que ela exercia uma resistência individual com consequências coletivas. Isso porque a jornalista nunca aceitou ou teve a escolha de se </w:t>
      </w:r>
      <w:proofErr w:type="spellStart"/>
      <w:r>
        <w:rPr>
          <w:rFonts w:ascii="Times New Roman" w:eastAsia="Times New Roman" w:hAnsi="Times New Roman" w:cs="Times New Roman"/>
        </w:rPr>
        <w:t>desracializar</w:t>
      </w:r>
      <w:proofErr w:type="spellEnd"/>
      <w:r>
        <w:rPr>
          <w:rFonts w:ascii="Times New Roman" w:eastAsia="Times New Roman" w:hAnsi="Times New Roman" w:cs="Times New Roman"/>
        </w:rPr>
        <w:t xml:space="preserve"> e por ter ocupado, consciente ou inconscientemente, o lugar de pioneirismo de mulheres negras na televisão, constituiu-se enquanto sujeito coletivo demandador de direitos.</w:t>
      </w:r>
    </w:p>
    <w:p w14:paraId="229EE38B" w14:textId="77777777" w:rsidR="0028525E" w:rsidRDefault="0028525E" w:rsidP="0028525E">
      <w:pPr>
        <w:spacing w:line="360" w:lineRule="auto"/>
        <w:jc w:val="both"/>
        <w:rPr>
          <w:rFonts w:ascii="Times New Roman" w:eastAsia="Times New Roman" w:hAnsi="Times New Roman" w:cs="Times New Roman"/>
        </w:rPr>
      </w:pPr>
    </w:p>
    <w:p w14:paraId="448C0651" w14:textId="77777777" w:rsidR="0028525E" w:rsidRDefault="0028525E" w:rsidP="0028525E">
      <w:pPr>
        <w:spacing w:line="360" w:lineRule="auto"/>
        <w:jc w:val="both"/>
        <w:rPr>
          <w:rFonts w:ascii="Times New Roman" w:eastAsia="Times New Roman" w:hAnsi="Times New Roman" w:cs="Times New Roman"/>
          <w:b/>
        </w:rPr>
      </w:pPr>
      <w:r>
        <w:rPr>
          <w:rFonts w:ascii="Times New Roman" w:eastAsia="Times New Roman" w:hAnsi="Times New Roman" w:cs="Times New Roman"/>
          <w:b/>
        </w:rPr>
        <w:t>Considerações</w:t>
      </w:r>
    </w:p>
    <w:p w14:paraId="4ADB1B74" w14:textId="77777777" w:rsidR="0028525E" w:rsidRDefault="0028525E" w:rsidP="0028525E">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A partir do entendimento sobre a trajetória de Glória Maria, este estudo cumpriu o objetivo de compreender coletivamente a representação da profissional da </w:t>
      </w:r>
      <w:proofErr w:type="gramStart"/>
      <w:r>
        <w:rPr>
          <w:rFonts w:ascii="Times New Roman" w:eastAsia="Times New Roman" w:hAnsi="Times New Roman" w:cs="Times New Roman"/>
        </w:rPr>
        <w:t>imprensa  para</w:t>
      </w:r>
      <w:proofErr w:type="gramEnd"/>
      <w:r>
        <w:rPr>
          <w:rFonts w:ascii="Times New Roman" w:eastAsia="Times New Roman" w:hAnsi="Times New Roman" w:cs="Times New Roman"/>
        </w:rPr>
        <w:t xml:space="preserve"> outras jornalistas negras brasileiras. </w:t>
      </w:r>
    </w:p>
    <w:p w14:paraId="52B91CA9" w14:textId="77777777" w:rsidR="0028525E" w:rsidRDefault="0028525E" w:rsidP="0028525E">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Relacionando os conceitos de dispositivo de </w:t>
      </w:r>
      <w:proofErr w:type="spellStart"/>
      <w:r>
        <w:rPr>
          <w:rFonts w:ascii="Times New Roman" w:eastAsia="Times New Roman" w:hAnsi="Times New Roman" w:cs="Times New Roman"/>
        </w:rPr>
        <w:t>racialidade</w:t>
      </w:r>
      <w:proofErr w:type="spellEnd"/>
      <w:r>
        <w:rPr>
          <w:rFonts w:ascii="Times New Roman" w:eastAsia="Times New Roman" w:hAnsi="Times New Roman" w:cs="Times New Roman"/>
        </w:rPr>
        <w:t xml:space="preserve">, de Sueli Carneiro (2023), com o aporte teórico de Cida Bento (2022), o entendimento sobre a experiência da jornalista possibilita a consciência de seu legado. Além disso, constata que sua presença nos espaços de redações jornalísticas contribui </w:t>
      </w:r>
      <w:r>
        <w:rPr>
          <w:rFonts w:ascii="Times New Roman" w:eastAsia="Times New Roman" w:hAnsi="Times New Roman" w:cs="Times New Roman"/>
        </w:rPr>
        <w:lastRenderedPageBreak/>
        <w:t>para o enriquecimento da diversidade na área da comunicação, fator que colabora para o aumento da representação negra em espaços de poder.</w:t>
      </w:r>
    </w:p>
    <w:p w14:paraId="228D7256" w14:textId="77777777" w:rsidR="0028525E" w:rsidRDefault="0028525E" w:rsidP="0028525E">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O texto aborda também a maneira como a raça foi empírica e teoricamente encarada por Glória Maria ao longo dos anos, além de trazer à tona a relevância da televisão brasileira como espaço de visibilidade e, ao mesmo tempo, de baixa representação para as profissionais negras. </w:t>
      </w:r>
    </w:p>
    <w:p w14:paraId="27681925" w14:textId="77777777" w:rsidR="0028525E" w:rsidRDefault="0028525E" w:rsidP="0028525E">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A jornalista teve a trajetória marcada não só pelos mecanismos do racismo, explicados a partir do conceito do dispositivo de </w:t>
      </w:r>
      <w:proofErr w:type="spellStart"/>
      <w:r>
        <w:rPr>
          <w:rFonts w:ascii="Times New Roman" w:eastAsia="Times New Roman" w:hAnsi="Times New Roman" w:cs="Times New Roman"/>
        </w:rPr>
        <w:t>racialidade</w:t>
      </w:r>
      <w:proofErr w:type="spellEnd"/>
      <w:r>
        <w:rPr>
          <w:rFonts w:ascii="Times New Roman" w:eastAsia="Times New Roman" w:hAnsi="Times New Roman" w:cs="Times New Roman"/>
        </w:rPr>
        <w:t xml:space="preserve"> (Carneiro, 2023), mas também por situações explícitas, que a levaram inclusive a reagir não só no discurso, mas também na prática, judicialmente.</w:t>
      </w:r>
    </w:p>
    <w:p w14:paraId="5F997A5B" w14:textId="77777777" w:rsidR="0028525E" w:rsidRDefault="0028525E" w:rsidP="0028525E">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Desta maneira, o estudo se </w:t>
      </w:r>
      <w:proofErr w:type="gramStart"/>
      <w:r>
        <w:rPr>
          <w:rFonts w:ascii="Times New Roman" w:eastAsia="Times New Roman" w:hAnsi="Times New Roman" w:cs="Times New Roman"/>
        </w:rPr>
        <w:t>abre  ao</w:t>
      </w:r>
      <w:proofErr w:type="gramEnd"/>
      <w:r>
        <w:rPr>
          <w:rFonts w:ascii="Times New Roman" w:eastAsia="Times New Roman" w:hAnsi="Times New Roman" w:cs="Times New Roman"/>
        </w:rPr>
        <w:t xml:space="preserve"> aprofundamento de pesquisas a respeito de mulheres negras no jornalismo, tendo em vista o impacto dessas profissionais não só para o setor da comunicação, mas para a sociedade em sua amplitude . </w:t>
      </w:r>
    </w:p>
    <w:p w14:paraId="1DF7CDB3" w14:textId="77777777" w:rsidR="0028525E" w:rsidRDefault="0028525E" w:rsidP="0028525E">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Conhecer trajetórias como as de Glória Maria traz à luz aos percalços enfrentados por mulheres negras no jornalismo tradicional. Portanto, compreender a representação desta figura contribui para o percurso e perspectiva de outras mulheres negras que buscam seguir o caminho profissional e/ou acadêmico da comunicação.</w:t>
      </w:r>
    </w:p>
    <w:p w14:paraId="469B214C" w14:textId="77777777" w:rsidR="0028525E" w:rsidRDefault="0028525E" w:rsidP="0028525E">
      <w:pPr>
        <w:jc w:val="both"/>
        <w:rPr>
          <w:rFonts w:ascii="Times New Roman" w:eastAsia="Times New Roman" w:hAnsi="Times New Roman" w:cs="Times New Roman"/>
          <w:color w:val="000000"/>
        </w:rPr>
      </w:pPr>
    </w:p>
    <w:p w14:paraId="48592F35" w14:textId="77777777" w:rsidR="0028525E" w:rsidRDefault="0028525E" w:rsidP="0028525E">
      <w:pPr>
        <w:jc w:val="both"/>
        <w:rPr>
          <w:rFonts w:ascii="Times New Roman" w:eastAsia="Times New Roman" w:hAnsi="Times New Roman" w:cs="Times New Roman"/>
        </w:rPr>
      </w:pPr>
      <w:r>
        <w:rPr>
          <w:rFonts w:ascii="Times New Roman" w:eastAsia="Times New Roman" w:hAnsi="Times New Roman" w:cs="Times New Roman"/>
          <w:b/>
          <w:color w:val="000000"/>
        </w:rPr>
        <w:t>Referências:</w:t>
      </w:r>
    </w:p>
    <w:p w14:paraId="2074F2DA" w14:textId="77777777" w:rsidR="0028525E" w:rsidRDefault="0028525E" w:rsidP="0028525E">
      <w:pPr>
        <w:tabs>
          <w:tab w:val="left" w:pos="420"/>
          <w:tab w:val="right" w:pos="9070"/>
        </w:tabs>
        <w:spacing w:before="60"/>
        <w:rPr>
          <w:rFonts w:ascii="Times New Roman" w:eastAsia="Times New Roman" w:hAnsi="Times New Roman" w:cs="Times New Roman"/>
        </w:rPr>
      </w:pPr>
      <w:r>
        <w:rPr>
          <w:rFonts w:ascii="Times New Roman" w:eastAsia="Times New Roman" w:hAnsi="Times New Roman" w:cs="Times New Roman"/>
        </w:rPr>
        <w:t xml:space="preserve">BENTO, Cida. </w:t>
      </w:r>
      <w:r>
        <w:rPr>
          <w:rFonts w:ascii="Times New Roman" w:eastAsia="Times New Roman" w:hAnsi="Times New Roman" w:cs="Times New Roman"/>
          <w:b/>
        </w:rPr>
        <w:t>O pacto da branquitude.</w:t>
      </w:r>
      <w:r>
        <w:rPr>
          <w:rFonts w:ascii="Times New Roman" w:eastAsia="Times New Roman" w:hAnsi="Times New Roman" w:cs="Times New Roman"/>
        </w:rPr>
        <w:t xml:space="preserve"> São Paulo: Companhia das Letras, 2022.</w:t>
      </w:r>
    </w:p>
    <w:p w14:paraId="41954C91" w14:textId="77777777" w:rsidR="0028525E" w:rsidRDefault="0028525E" w:rsidP="0028525E">
      <w:pPr>
        <w:tabs>
          <w:tab w:val="left" w:pos="420"/>
          <w:tab w:val="right" w:pos="9070"/>
        </w:tabs>
        <w:spacing w:before="60"/>
        <w:rPr>
          <w:rFonts w:ascii="Times New Roman" w:eastAsia="Times New Roman" w:hAnsi="Times New Roman" w:cs="Times New Roman"/>
        </w:rPr>
      </w:pPr>
    </w:p>
    <w:p w14:paraId="17A7396F" w14:textId="77777777" w:rsidR="0028525E" w:rsidRDefault="0028525E" w:rsidP="0028525E">
      <w:pPr>
        <w:tabs>
          <w:tab w:val="left" w:pos="420"/>
          <w:tab w:val="right" w:pos="9070"/>
        </w:tabs>
        <w:spacing w:before="60"/>
        <w:rPr>
          <w:rFonts w:ascii="Times New Roman" w:eastAsia="Times New Roman" w:hAnsi="Times New Roman" w:cs="Times New Roman"/>
        </w:rPr>
      </w:pPr>
      <w:r>
        <w:rPr>
          <w:rFonts w:ascii="Times New Roman" w:eastAsia="Times New Roman" w:hAnsi="Times New Roman" w:cs="Times New Roman"/>
        </w:rPr>
        <w:t xml:space="preserve">BRASIL. </w:t>
      </w:r>
      <w:r>
        <w:rPr>
          <w:rFonts w:ascii="Times New Roman" w:eastAsia="Times New Roman" w:hAnsi="Times New Roman" w:cs="Times New Roman"/>
          <w:b/>
        </w:rPr>
        <w:t>Lei nº 1.390, de 2 de julho de 1951</w:t>
      </w:r>
      <w:r>
        <w:rPr>
          <w:rFonts w:ascii="Times New Roman" w:eastAsia="Times New Roman" w:hAnsi="Times New Roman" w:cs="Times New Roman"/>
        </w:rPr>
        <w:t xml:space="preserve">. Inclui entre as contravenções penais a prática de atos resultantes de preconceitos de raça ou de </w:t>
      </w:r>
      <w:proofErr w:type="spellStart"/>
      <w:r>
        <w:rPr>
          <w:rFonts w:ascii="Times New Roman" w:eastAsia="Times New Roman" w:hAnsi="Times New Roman" w:cs="Times New Roman"/>
        </w:rPr>
        <w:t>côr</w:t>
      </w:r>
      <w:proofErr w:type="spellEnd"/>
      <w:r>
        <w:rPr>
          <w:rFonts w:ascii="Times New Roman" w:eastAsia="Times New Roman" w:hAnsi="Times New Roman" w:cs="Times New Roman"/>
        </w:rPr>
        <w:t>. Disponível em: &lt;https://www.planalto.gov.br/ccivil_03/leis/l1390.htm&gt;. Acesso em 2 nov. 2024.</w:t>
      </w:r>
    </w:p>
    <w:p w14:paraId="05531A3D" w14:textId="77777777" w:rsidR="0028525E" w:rsidRDefault="0028525E" w:rsidP="0028525E">
      <w:pPr>
        <w:tabs>
          <w:tab w:val="left" w:pos="420"/>
          <w:tab w:val="right" w:pos="9070"/>
        </w:tabs>
        <w:spacing w:before="60"/>
        <w:rPr>
          <w:rFonts w:ascii="Times New Roman" w:eastAsia="Times New Roman" w:hAnsi="Times New Roman" w:cs="Times New Roman"/>
        </w:rPr>
      </w:pPr>
    </w:p>
    <w:p w14:paraId="60225180" w14:textId="77777777" w:rsidR="0028525E" w:rsidRDefault="0028525E" w:rsidP="0028525E">
      <w:pPr>
        <w:tabs>
          <w:tab w:val="left" w:pos="420"/>
          <w:tab w:val="right" w:pos="9070"/>
        </w:tabs>
        <w:spacing w:before="60"/>
        <w:rPr>
          <w:rFonts w:ascii="Times New Roman" w:eastAsia="Times New Roman" w:hAnsi="Times New Roman" w:cs="Times New Roman"/>
        </w:rPr>
      </w:pPr>
      <w:r>
        <w:rPr>
          <w:rFonts w:ascii="Times New Roman" w:eastAsia="Times New Roman" w:hAnsi="Times New Roman" w:cs="Times New Roman"/>
        </w:rPr>
        <w:t xml:space="preserve">CARNEIRO, Sueli. </w:t>
      </w:r>
      <w:r>
        <w:rPr>
          <w:rFonts w:ascii="Times New Roman" w:eastAsia="Times New Roman" w:hAnsi="Times New Roman" w:cs="Times New Roman"/>
          <w:b/>
        </w:rPr>
        <w:t xml:space="preserve">Dispositivo de </w:t>
      </w:r>
      <w:proofErr w:type="spellStart"/>
      <w:r>
        <w:rPr>
          <w:rFonts w:ascii="Times New Roman" w:eastAsia="Times New Roman" w:hAnsi="Times New Roman" w:cs="Times New Roman"/>
          <w:b/>
        </w:rPr>
        <w:t>racialidade</w:t>
      </w:r>
      <w:proofErr w:type="spellEnd"/>
      <w:r>
        <w:rPr>
          <w:rFonts w:ascii="Times New Roman" w:eastAsia="Times New Roman" w:hAnsi="Times New Roman" w:cs="Times New Roman"/>
          <w:b/>
        </w:rPr>
        <w:t>: a construção do outro como não ser como fundamento do ser</w:t>
      </w:r>
      <w:r>
        <w:rPr>
          <w:rFonts w:ascii="Times New Roman" w:eastAsia="Times New Roman" w:hAnsi="Times New Roman" w:cs="Times New Roman"/>
        </w:rPr>
        <w:t>. Rio de Janeiro: Zahar, 2023.</w:t>
      </w:r>
    </w:p>
    <w:p w14:paraId="1F9D964F" w14:textId="77777777" w:rsidR="0028525E" w:rsidRDefault="0028525E" w:rsidP="0028525E">
      <w:pPr>
        <w:tabs>
          <w:tab w:val="left" w:pos="420"/>
          <w:tab w:val="right" w:pos="9070"/>
        </w:tabs>
        <w:spacing w:before="60"/>
        <w:rPr>
          <w:rFonts w:ascii="Times New Roman" w:eastAsia="Times New Roman" w:hAnsi="Times New Roman" w:cs="Times New Roman"/>
        </w:rPr>
      </w:pPr>
    </w:p>
    <w:p w14:paraId="7B9C235F" w14:textId="77777777" w:rsidR="0028525E" w:rsidRDefault="0028525E" w:rsidP="0028525E">
      <w:pPr>
        <w:tabs>
          <w:tab w:val="left" w:pos="420"/>
          <w:tab w:val="right" w:pos="9070"/>
        </w:tabs>
        <w:spacing w:before="60"/>
        <w:rPr>
          <w:rFonts w:ascii="Times New Roman" w:eastAsia="Times New Roman" w:hAnsi="Times New Roman" w:cs="Times New Roman"/>
        </w:rPr>
      </w:pPr>
      <w:r>
        <w:rPr>
          <w:rFonts w:ascii="Times New Roman" w:eastAsia="Times New Roman" w:hAnsi="Times New Roman" w:cs="Times New Roman"/>
        </w:rPr>
        <w:t xml:space="preserve">CONVERSA COM BIAL. Glória Maria fala sobre racismo e lembra momentos tensos cobrindo política. Conversa com Bial, </w:t>
      </w:r>
      <w:proofErr w:type="spellStart"/>
      <w:r>
        <w:rPr>
          <w:rFonts w:ascii="Times New Roman" w:eastAsia="Times New Roman" w:hAnsi="Times New Roman" w:cs="Times New Roman"/>
          <w:b/>
        </w:rPr>
        <w:t>Globoplay</w:t>
      </w:r>
      <w:proofErr w:type="spellEnd"/>
      <w:r>
        <w:rPr>
          <w:rFonts w:ascii="Times New Roman" w:eastAsia="Times New Roman" w:hAnsi="Times New Roman" w:cs="Times New Roman"/>
        </w:rPr>
        <w:t>, 2020. Disponível em: &lt;https://globoplay.globo.com/v/8563377/&gt;. Acesso em 2 nov. 2024.</w:t>
      </w:r>
    </w:p>
    <w:p w14:paraId="3005E913" w14:textId="77777777" w:rsidR="0028525E" w:rsidRDefault="0028525E" w:rsidP="0028525E">
      <w:pPr>
        <w:tabs>
          <w:tab w:val="left" w:pos="420"/>
          <w:tab w:val="right" w:pos="9070"/>
        </w:tabs>
        <w:spacing w:before="60"/>
        <w:rPr>
          <w:rFonts w:ascii="Times New Roman" w:eastAsia="Times New Roman" w:hAnsi="Times New Roman" w:cs="Times New Roman"/>
        </w:rPr>
      </w:pPr>
    </w:p>
    <w:p w14:paraId="6DCB5797" w14:textId="77777777" w:rsidR="0028525E" w:rsidRDefault="0028525E" w:rsidP="0028525E">
      <w:pPr>
        <w:tabs>
          <w:tab w:val="left" w:pos="420"/>
          <w:tab w:val="right" w:pos="9070"/>
        </w:tabs>
        <w:spacing w:before="60"/>
        <w:rPr>
          <w:rFonts w:ascii="Times New Roman" w:eastAsia="Times New Roman" w:hAnsi="Times New Roman" w:cs="Times New Roman"/>
        </w:rPr>
      </w:pPr>
      <w:r>
        <w:rPr>
          <w:rFonts w:ascii="Times New Roman" w:eastAsia="Times New Roman" w:hAnsi="Times New Roman" w:cs="Times New Roman"/>
        </w:rPr>
        <w:t xml:space="preserve">FILHO, Otávio Frias. Sociologia das loiras. São Paulo, </w:t>
      </w:r>
      <w:r>
        <w:rPr>
          <w:rFonts w:ascii="Times New Roman" w:eastAsia="Times New Roman" w:hAnsi="Times New Roman" w:cs="Times New Roman"/>
          <w:b/>
        </w:rPr>
        <w:t>Folha de S. Paulo</w:t>
      </w:r>
      <w:r>
        <w:rPr>
          <w:rFonts w:ascii="Times New Roman" w:eastAsia="Times New Roman" w:hAnsi="Times New Roman" w:cs="Times New Roman"/>
        </w:rPr>
        <w:t>, 9 dez. 1999. Disponível em: &lt;https://www1.folha.uol.com.br/</w:t>
      </w:r>
      <w:proofErr w:type="spellStart"/>
      <w:r>
        <w:rPr>
          <w:rFonts w:ascii="Times New Roman" w:eastAsia="Times New Roman" w:hAnsi="Times New Roman" w:cs="Times New Roman"/>
        </w:rPr>
        <w:t>fsp</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opiniao</w:t>
      </w:r>
      <w:proofErr w:type="spellEnd"/>
      <w:r>
        <w:rPr>
          <w:rFonts w:ascii="Times New Roman" w:eastAsia="Times New Roman" w:hAnsi="Times New Roman" w:cs="Times New Roman"/>
        </w:rPr>
        <w:t xml:space="preserve">/fz0912199907.htm&gt;. Acesso em 2 nov. 2024. </w:t>
      </w:r>
    </w:p>
    <w:p w14:paraId="2CEC25F5" w14:textId="77777777" w:rsidR="0028525E" w:rsidRDefault="0028525E" w:rsidP="0028525E">
      <w:pPr>
        <w:tabs>
          <w:tab w:val="left" w:pos="420"/>
          <w:tab w:val="right" w:pos="9070"/>
        </w:tabs>
        <w:spacing w:before="60"/>
        <w:rPr>
          <w:rFonts w:ascii="Times New Roman" w:eastAsia="Times New Roman" w:hAnsi="Times New Roman" w:cs="Times New Roman"/>
        </w:rPr>
      </w:pPr>
    </w:p>
    <w:sdt>
      <w:sdtPr>
        <w:tag w:val="goog_rdk_1"/>
        <w:id w:val="1455139476"/>
      </w:sdtPr>
      <w:sdtContent>
        <w:p w14:paraId="7A78E345" w14:textId="77777777" w:rsidR="0028525E" w:rsidRDefault="0028525E" w:rsidP="0028525E">
          <w:pPr>
            <w:tabs>
              <w:tab w:val="left" w:pos="420"/>
              <w:tab w:val="right" w:pos="9070"/>
            </w:tabs>
            <w:spacing w:before="60"/>
            <w:rPr>
              <w:ins w:id="7" w:author="Grupo de Estudos Muniz Sodré sobre Relaçoes Raciais" w:date="2025-02-23T14:21:00Z"/>
              <w:rFonts w:ascii="Times New Roman" w:eastAsia="Times New Roman" w:hAnsi="Times New Roman" w:cs="Times New Roman"/>
            </w:rPr>
          </w:pPr>
          <w:r>
            <w:rPr>
              <w:rFonts w:ascii="Times New Roman" w:eastAsia="Times New Roman" w:hAnsi="Times New Roman" w:cs="Times New Roman"/>
            </w:rPr>
            <w:t xml:space="preserve">MAIS VOCÊ. Ana Maria Braga relembra café da manhã com Glória Maria em 2017. Mais Você, </w:t>
          </w:r>
          <w:proofErr w:type="spellStart"/>
          <w:r>
            <w:rPr>
              <w:rFonts w:ascii="Times New Roman" w:eastAsia="Times New Roman" w:hAnsi="Times New Roman" w:cs="Times New Roman"/>
              <w:b/>
            </w:rPr>
            <w:t>Globoplay</w:t>
          </w:r>
          <w:proofErr w:type="spellEnd"/>
          <w:r>
            <w:rPr>
              <w:rFonts w:ascii="Times New Roman" w:eastAsia="Times New Roman" w:hAnsi="Times New Roman" w:cs="Times New Roman"/>
            </w:rPr>
            <w:t>, 2 fev. 2023. Disponível em: &lt;https://globoplay.globo.com/v/11332964/&gt;. Acesso em 1 nov. 2024.</w:t>
          </w:r>
          <w:sdt>
            <w:sdtPr>
              <w:tag w:val="goog_rdk_0"/>
              <w:id w:val="-1980064372"/>
            </w:sdtPr>
            <w:sdtContent/>
          </w:sdt>
        </w:p>
      </w:sdtContent>
    </w:sdt>
    <w:p w14:paraId="0AB3C1E9" w14:textId="77777777" w:rsidR="0028525E" w:rsidRDefault="0028525E" w:rsidP="0028525E">
      <w:pPr>
        <w:tabs>
          <w:tab w:val="left" w:pos="420"/>
          <w:tab w:val="right" w:pos="9070"/>
        </w:tabs>
        <w:spacing w:before="60"/>
        <w:rPr>
          <w:rFonts w:ascii="Times New Roman" w:eastAsia="Times New Roman" w:hAnsi="Times New Roman" w:cs="Times New Roman"/>
        </w:rPr>
      </w:pPr>
    </w:p>
    <w:p w14:paraId="2D22B43A" w14:textId="77777777" w:rsidR="0028525E" w:rsidRDefault="0028525E" w:rsidP="0028525E">
      <w:pPr>
        <w:tabs>
          <w:tab w:val="left" w:pos="420"/>
          <w:tab w:val="right" w:pos="9070"/>
        </w:tabs>
        <w:spacing w:before="60"/>
        <w:rPr>
          <w:rFonts w:ascii="Times New Roman" w:eastAsia="Times New Roman" w:hAnsi="Times New Roman" w:cs="Times New Roman"/>
        </w:rPr>
      </w:pPr>
      <w:r>
        <w:rPr>
          <w:rFonts w:ascii="Times New Roman" w:eastAsia="Times New Roman" w:hAnsi="Times New Roman" w:cs="Times New Roman"/>
        </w:rPr>
        <w:t xml:space="preserve">MANO BROWN. Glória Maria. Mano a Mano. </w:t>
      </w:r>
      <w:proofErr w:type="spellStart"/>
      <w:r>
        <w:rPr>
          <w:rFonts w:ascii="Times New Roman" w:eastAsia="Times New Roman" w:hAnsi="Times New Roman" w:cs="Times New Roman"/>
          <w:b/>
        </w:rPr>
        <w:t>Spotify</w:t>
      </w:r>
      <w:proofErr w:type="spellEnd"/>
      <w:r>
        <w:rPr>
          <w:rFonts w:ascii="Times New Roman" w:eastAsia="Times New Roman" w:hAnsi="Times New Roman" w:cs="Times New Roman"/>
        </w:rPr>
        <w:t>, dez. 2021. Disponível em: &lt;https://open.spotify.com/episode/7Cp1UH7ummJ0VS0Hw9PuNG?si=fmAzz6FUR4GfWgkjoDumxA&gt;. Acesso em 1 nov. 2024.</w:t>
      </w:r>
    </w:p>
    <w:p w14:paraId="2768F1D5" w14:textId="77777777" w:rsidR="0028525E" w:rsidRDefault="0028525E" w:rsidP="0028525E">
      <w:pPr>
        <w:tabs>
          <w:tab w:val="left" w:pos="420"/>
          <w:tab w:val="right" w:pos="9070"/>
        </w:tabs>
        <w:spacing w:before="60"/>
        <w:rPr>
          <w:rFonts w:ascii="Times New Roman" w:eastAsia="Times New Roman" w:hAnsi="Times New Roman" w:cs="Times New Roman"/>
        </w:rPr>
      </w:pPr>
    </w:p>
    <w:p w14:paraId="00124D47" w14:textId="77777777" w:rsidR="0028525E" w:rsidRDefault="0028525E" w:rsidP="0028525E">
      <w:pPr>
        <w:tabs>
          <w:tab w:val="left" w:pos="420"/>
          <w:tab w:val="right" w:pos="9070"/>
        </w:tabs>
        <w:spacing w:before="60"/>
        <w:rPr>
          <w:rFonts w:ascii="Times New Roman" w:eastAsia="Times New Roman" w:hAnsi="Times New Roman" w:cs="Times New Roman"/>
        </w:rPr>
      </w:pPr>
      <w:r>
        <w:rPr>
          <w:rFonts w:ascii="Times New Roman" w:eastAsia="Times New Roman" w:hAnsi="Times New Roman" w:cs="Times New Roman"/>
        </w:rPr>
        <w:t>MEMÓRIA GLOBO. Glória Maria. Memória Globo,</w:t>
      </w:r>
      <w:r>
        <w:rPr>
          <w:rFonts w:ascii="Times New Roman" w:eastAsia="Times New Roman" w:hAnsi="Times New Roman" w:cs="Times New Roman"/>
          <w:b/>
        </w:rPr>
        <w:t xml:space="preserve"> Globo.com</w:t>
      </w:r>
      <w:r>
        <w:rPr>
          <w:rFonts w:ascii="Times New Roman" w:eastAsia="Times New Roman" w:hAnsi="Times New Roman" w:cs="Times New Roman"/>
        </w:rPr>
        <w:t xml:space="preserve">, 20 out. 2021. </w:t>
      </w:r>
      <w:proofErr w:type="spellStart"/>
      <w:r>
        <w:rPr>
          <w:rFonts w:ascii="Times New Roman" w:eastAsia="Times New Roman" w:hAnsi="Times New Roman" w:cs="Times New Roman"/>
        </w:rPr>
        <w:t>Disponivel</w:t>
      </w:r>
      <w:proofErr w:type="spellEnd"/>
      <w:r>
        <w:rPr>
          <w:rFonts w:ascii="Times New Roman" w:eastAsia="Times New Roman" w:hAnsi="Times New Roman" w:cs="Times New Roman"/>
        </w:rPr>
        <w:t xml:space="preserve"> em: &lt;https://memoriaglobo.globo.com/perfil/gloria-maria/noticia/gloria-maria.ghtml&gt;. Acesso em 2 nov. 2024.</w:t>
      </w:r>
    </w:p>
    <w:p w14:paraId="592B488D" w14:textId="77777777" w:rsidR="0028525E" w:rsidRDefault="0028525E" w:rsidP="0028525E">
      <w:pPr>
        <w:tabs>
          <w:tab w:val="left" w:pos="420"/>
          <w:tab w:val="right" w:pos="9070"/>
        </w:tabs>
        <w:spacing w:before="60"/>
        <w:rPr>
          <w:rFonts w:ascii="Times New Roman" w:eastAsia="Times New Roman" w:hAnsi="Times New Roman" w:cs="Times New Roman"/>
        </w:rPr>
      </w:pPr>
    </w:p>
    <w:p w14:paraId="6C8B260F" w14:textId="77777777" w:rsidR="0028525E" w:rsidRDefault="0028525E" w:rsidP="0028525E">
      <w:pPr>
        <w:tabs>
          <w:tab w:val="left" w:pos="420"/>
          <w:tab w:val="right" w:pos="9070"/>
        </w:tabs>
        <w:spacing w:before="60"/>
        <w:rPr>
          <w:rFonts w:ascii="Times New Roman" w:eastAsia="Times New Roman" w:hAnsi="Times New Roman" w:cs="Times New Roman"/>
        </w:rPr>
      </w:pPr>
      <w:r>
        <w:rPr>
          <w:rFonts w:ascii="Times New Roman" w:eastAsia="Times New Roman" w:hAnsi="Times New Roman" w:cs="Times New Roman"/>
        </w:rPr>
        <w:t xml:space="preserve">PROGRAMA DO JÔ. ‘Não acho que preciso de </w:t>
      </w:r>
      <w:proofErr w:type="spellStart"/>
      <w:r>
        <w:rPr>
          <w:rFonts w:ascii="Times New Roman" w:eastAsia="Times New Roman" w:hAnsi="Times New Roman" w:cs="Times New Roman"/>
        </w:rPr>
        <w:t>botox</w:t>
      </w:r>
      <w:proofErr w:type="spellEnd"/>
      <w:r>
        <w:rPr>
          <w:rFonts w:ascii="Times New Roman" w:eastAsia="Times New Roman" w:hAnsi="Times New Roman" w:cs="Times New Roman"/>
        </w:rPr>
        <w:t xml:space="preserve">, mas preciso de cuidado’, conta Glória Maria. Programa do Jô, </w:t>
      </w:r>
      <w:proofErr w:type="spellStart"/>
      <w:r>
        <w:rPr>
          <w:rFonts w:ascii="Times New Roman" w:eastAsia="Times New Roman" w:hAnsi="Times New Roman" w:cs="Times New Roman"/>
          <w:b/>
        </w:rPr>
        <w:t>Globoplay</w:t>
      </w:r>
      <w:proofErr w:type="spellEnd"/>
      <w:r>
        <w:rPr>
          <w:rFonts w:ascii="Times New Roman" w:eastAsia="Times New Roman" w:hAnsi="Times New Roman" w:cs="Times New Roman"/>
        </w:rPr>
        <w:t>, 2014. Disponível em: &lt;https://globoplay.globo.com/v/3329836/&gt;. Acesso em 2 nov. 2024.</w:t>
      </w:r>
    </w:p>
    <w:p w14:paraId="313FF6F3" w14:textId="77777777" w:rsidR="0028525E" w:rsidRDefault="0028525E" w:rsidP="0028525E">
      <w:pPr>
        <w:tabs>
          <w:tab w:val="left" w:pos="420"/>
          <w:tab w:val="right" w:pos="9070"/>
        </w:tabs>
        <w:spacing w:before="60"/>
        <w:rPr>
          <w:rFonts w:ascii="Times New Roman" w:eastAsia="Times New Roman" w:hAnsi="Times New Roman" w:cs="Times New Roman"/>
        </w:rPr>
      </w:pPr>
    </w:p>
    <w:p w14:paraId="7DF19886" w14:textId="77777777" w:rsidR="0028525E" w:rsidRDefault="0028525E" w:rsidP="0028525E">
      <w:pPr>
        <w:tabs>
          <w:tab w:val="left" w:pos="420"/>
          <w:tab w:val="right" w:pos="9070"/>
        </w:tabs>
        <w:spacing w:before="60"/>
        <w:rPr>
          <w:rFonts w:ascii="Times New Roman" w:eastAsia="Times New Roman" w:hAnsi="Times New Roman" w:cs="Times New Roman"/>
        </w:rPr>
      </w:pPr>
      <w:r>
        <w:rPr>
          <w:rFonts w:ascii="Times New Roman" w:eastAsia="Times New Roman" w:hAnsi="Times New Roman" w:cs="Times New Roman"/>
        </w:rPr>
        <w:t xml:space="preserve">RODA VIVA. Roda Viva | Glória Maria | 14/03/2022. </w:t>
      </w:r>
      <w:r>
        <w:rPr>
          <w:rFonts w:ascii="Times New Roman" w:eastAsia="Times New Roman" w:hAnsi="Times New Roman" w:cs="Times New Roman"/>
          <w:b/>
        </w:rPr>
        <w:t>YouTube</w:t>
      </w:r>
      <w:r>
        <w:rPr>
          <w:rFonts w:ascii="Times New Roman" w:eastAsia="Times New Roman" w:hAnsi="Times New Roman" w:cs="Times New Roman"/>
        </w:rPr>
        <w:t>, 14 mar. 2022. Disponível em: &lt;https://youtu.be/wgkRIelW7I8&gt;. Acesso em 29 out. 2024.</w:t>
      </w:r>
    </w:p>
    <w:p w14:paraId="38753B20" w14:textId="77777777" w:rsidR="0028525E" w:rsidRDefault="0028525E" w:rsidP="0028525E">
      <w:pPr>
        <w:tabs>
          <w:tab w:val="left" w:pos="420"/>
          <w:tab w:val="right" w:pos="9070"/>
        </w:tabs>
        <w:spacing w:before="60"/>
        <w:rPr>
          <w:rFonts w:ascii="Times New Roman" w:eastAsia="Times New Roman" w:hAnsi="Times New Roman" w:cs="Times New Roman"/>
        </w:rPr>
      </w:pPr>
    </w:p>
    <w:p w14:paraId="046A0A94" w14:textId="77777777" w:rsidR="0028525E" w:rsidRDefault="0028525E" w:rsidP="0028525E">
      <w:pPr>
        <w:tabs>
          <w:tab w:val="left" w:pos="420"/>
          <w:tab w:val="right" w:pos="9070"/>
        </w:tabs>
        <w:spacing w:before="60"/>
        <w:rPr>
          <w:rFonts w:ascii="Times New Roman" w:eastAsia="Times New Roman" w:hAnsi="Times New Roman" w:cs="Times New Roman"/>
        </w:rPr>
      </w:pPr>
      <w:r>
        <w:rPr>
          <w:rFonts w:ascii="Times New Roman" w:eastAsia="Times New Roman" w:hAnsi="Times New Roman" w:cs="Times New Roman"/>
        </w:rPr>
        <w:t xml:space="preserve">VILAS BÔAS, Valéria Maria. Mulher, Negra e Repórter: atravessamentos entre gênero, raça, subjetividade e telejornalismo na trajetória de Glória Maria. </w:t>
      </w:r>
      <w:r>
        <w:rPr>
          <w:rFonts w:ascii="Times New Roman" w:eastAsia="Times New Roman" w:hAnsi="Times New Roman" w:cs="Times New Roman"/>
          <w:b/>
        </w:rPr>
        <w:t xml:space="preserve">Revista </w:t>
      </w:r>
      <w:proofErr w:type="spellStart"/>
      <w:r>
        <w:rPr>
          <w:rFonts w:ascii="Times New Roman" w:eastAsia="Times New Roman" w:hAnsi="Times New Roman" w:cs="Times New Roman"/>
          <w:b/>
        </w:rPr>
        <w:t>Eco-Pós</w:t>
      </w:r>
      <w:proofErr w:type="spellEnd"/>
      <w:r>
        <w:rPr>
          <w:rFonts w:ascii="Times New Roman" w:eastAsia="Times New Roman" w:hAnsi="Times New Roman" w:cs="Times New Roman"/>
        </w:rPr>
        <w:t>, [S. l.], v. 23, n. 3, p. 165–184, 2020.</w:t>
      </w:r>
    </w:p>
    <w:p w14:paraId="7AF0C787" w14:textId="02237910" w:rsidR="0028525E" w:rsidRDefault="0028525E" w:rsidP="00DE262A">
      <w:pPr>
        <w:tabs>
          <w:tab w:val="left" w:pos="2047"/>
        </w:tabs>
        <w:rPr>
          <w:rFonts w:ascii="Times New Roman" w:eastAsia="Times New Roman" w:hAnsi="Times New Roman" w:cs="Times New Roman"/>
        </w:rPr>
      </w:pPr>
    </w:p>
    <w:p w14:paraId="25E80766" w14:textId="7ECE5A02" w:rsidR="0028525E" w:rsidRDefault="0028525E" w:rsidP="00DE262A">
      <w:pPr>
        <w:tabs>
          <w:tab w:val="left" w:pos="2047"/>
        </w:tabs>
        <w:rPr>
          <w:rFonts w:ascii="Times New Roman" w:eastAsia="Times New Roman" w:hAnsi="Times New Roman" w:cs="Times New Roman"/>
        </w:rPr>
      </w:pPr>
    </w:p>
    <w:p w14:paraId="4D600945" w14:textId="7850705C" w:rsidR="0028525E" w:rsidRDefault="0028525E" w:rsidP="00DE262A">
      <w:pPr>
        <w:tabs>
          <w:tab w:val="left" w:pos="2047"/>
        </w:tabs>
        <w:rPr>
          <w:rFonts w:ascii="Times New Roman" w:eastAsia="Times New Roman" w:hAnsi="Times New Roman" w:cs="Times New Roman"/>
        </w:rPr>
      </w:pPr>
    </w:p>
    <w:p w14:paraId="40F36086" w14:textId="53CACC1F" w:rsidR="0028525E" w:rsidRDefault="0028525E" w:rsidP="00DE262A">
      <w:pPr>
        <w:tabs>
          <w:tab w:val="left" w:pos="2047"/>
        </w:tabs>
        <w:rPr>
          <w:rFonts w:ascii="Times New Roman" w:eastAsia="Times New Roman" w:hAnsi="Times New Roman" w:cs="Times New Roman"/>
        </w:rPr>
      </w:pPr>
    </w:p>
    <w:p w14:paraId="26059A21" w14:textId="3FF6A7CC" w:rsidR="0028525E" w:rsidRDefault="0028525E" w:rsidP="00DE262A">
      <w:pPr>
        <w:tabs>
          <w:tab w:val="left" w:pos="2047"/>
        </w:tabs>
        <w:rPr>
          <w:rFonts w:ascii="Times New Roman" w:eastAsia="Times New Roman" w:hAnsi="Times New Roman" w:cs="Times New Roman"/>
        </w:rPr>
      </w:pPr>
    </w:p>
    <w:p w14:paraId="749025B5" w14:textId="59038079" w:rsidR="0028525E" w:rsidRDefault="0028525E" w:rsidP="00DE262A">
      <w:pPr>
        <w:tabs>
          <w:tab w:val="left" w:pos="2047"/>
        </w:tabs>
        <w:rPr>
          <w:rFonts w:ascii="Times New Roman" w:eastAsia="Times New Roman" w:hAnsi="Times New Roman" w:cs="Times New Roman"/>
        </w:rPr>
      </w:pPr>
    </w:p>
    <w:p w14:paraId="76647533" w14:textId="06F11E2A" w:rsidR="0028525E" w:rsidRDefault="0028525E" w:rsidP="00DE262A">
      <w:pPr>
        <w:tabs>
          <w:tab w:val="left" w:pos="2047"/>
        </w:tabs>
        <w:rPr>
          <w:rFonts w:ascii="Times New Roman" w:eastAsia="Times New Roman" w:hAnsi="Times New Roman" w:cs="Times New Roman"/>
        </w:rPr>
      </w:pPr>
    </w:p>
    <w:p w14:paraId="6B1EF5D1" w14:textId="1DC9347C" w:rsidR="0028525E" w:rsidRDefault="0028525E" w:rsidP="00DE262A">
      <w:pPr>
        <w:tabs>
          <w:tab w:val="left" w:pos="2047"/>
        </w:tabs>
        <w:rPr>
          <w:rFonts w:ascii="Times New Roman" w:eastAsia="Times New Roman" w:hAnsi="Times New Roman" w:cs="Times New Roman"/>
        </w:rPr>
      </w:pPr>
    </w:p>
    <w:p w14:paraId="4AEF3FB4" w14:textId="576BC13E" w:rsidR="0028525E" w:rsidRDefault="0028525E" w:rsidP="00DE262A">
      <w:pPr>
        <w:tabs>
          <w:tab w:val="left" w:pos="2047"/>
        </w:tabs>
        <w:rPr>
          <w:rFonts w:ascii="Times New Roman" w:eastAsia="Times New Roman" w:hAnsi="Times New Roman" w:cs="Times New Roman"/>
        </w:rPr>
      </w:pPr>
    </w:p>
    <w:p w14:paraId="5BE15418" w14:textId="6E63FE1F" w:rsidR="0028525E" w:rsidRDefault="0028525E" w:rsidP="00DE262A">
      <w:pPr>
        <w:tabs>
          <w:tab w:val="left" w:pos="2047"/>
        </w:tabs>
        <w:rPr>
          <w:rFonts w:ascii="Times New Roman" w:eastAsia="Times New Roman" w:hAnsi="Times New Roman" w:cs="Times New Roman"/>
        </w:rPr>
      </w:pPr>
    </w:p>
    <w:p w14:paraId="0D18F090" w14:textId="10D17D30" w:rsidR="0028525E" w:rsidRDefault="0028525E" w:rsidP="00DE262A">
      <w:pPr>
        <w:tabs>
          <w:tab w:val="left" w:pos="2047"/>
        </w:tabs>
        <w:rPr>
          <w:rFonts w:ascii="Times New Roman" w:eastAsia="Times New Roman" w:hAnsi="Times New Roman" w:cs="Times New Roman"/>
        </w:rPr>
      </w:pPr>
    </w:p>
    <w:p w14:paraId="4FBC48BE" w14:textId="053F849B" w:rsidR="0028525E" w:rsidRDefault="0028525E" w:rsidP="00DE262A">
      <w:pPr>
        <w:tabs>
          <w:tab w:val="left" w:pos="2047"/>
        </w:tabs>
        <w:rPr>
          <w:rFonts w:ascii="Times New Roman" w:eastAsia="Times New Roman" w:hAnsi="Times New Roman" w:cs="Times New Roman"/>
        </w:rPr>
      </w:pPr>
    </w:p>
    <w:p w14:paraId="70CEF124" w14:textId="4E05F32E" w:rsidR="0028525E" w:rsidRDefault="0028525E" w:rsidP="00DE262A">
      <w:pPr>
        <w:tabs>
          <w:tab w:val="left" w:pos="2047"/>
        </w:tabs>
        <w:rPr>
          <w:rFonts w:ascii="Times New Roman" w:eastAsia="Times New Roman" w:hAnsi="Times New Roman" w:cs="Times New Roman"/>
        </w:rPr>
      </w:pPr>
    </w:p>
    <w:p w14:paraId="554F045A" w14:textId="5366C5F6" w:rsidR="0028525E" w:rsidRDefault="0028525E" w:rsidP="00DE262A">
      <w:pPr>
        <w:tabs>
          <w:tab w:val="left" w:pos="2047"/>
        </w:tabs>
        <w:rPr>
          <w:rFonts w:ascii="Times New Roman" w:eastAsia="Times New Roman" w:hAnsi="Times New Roman" w:cs="Times New Roman"/>
        </w:rPr>
      </w:pPr>
    </w:p>
    <w:p w14:paraId="28C56355" w14:textId="37807C1C" w:rsidR="0028525E" w:rsidRDefault="0028525E" w:rsidP="00DE262A">
      <w:pPr>
        <w:tabs>
          <w:tab w:val="left" w:pos="2047"/>
        </w:tabs>
        <w:rPr>
          <w:rFonts w:ascii="Times New Roman" w:eastAsia="Times New Roman" w:hAnsi="Times New Roman" w:cs="Times New Roman"/>
        </w:rPr>
      </w:pPr>
    </w:p>
    <w:p w14:paraId="57261BE8" w14:textId="6C097609" w:rsidR="0028525E" w:rsidRDefault="0028525E" w:rsidP="00DE262A">
      <w:pPr>
        <w:tabs>
          <w:tab w:val="left" w:pos="2047"/>
        </w:tabs>
        <w:rPr>
          <w:rFonts w:ascii="Times New Roman" w:eastAsia="Times New Roman" w:hAnsi="Times New Roman" w:cs="Times New Roman"/>
        </w:rPr>
      </w:pPr>
    </w:p>
    <w:p w14:paraId="4202208B" w14:textId="66A75647" w:rsidR="0028525E" w:rsidRDefault="0028525E" w:rsidP="00DE262A">
      <w:pPr>
        <w:tabs>
          <w:tab w:val="left" w:pos="2047"/>
        </w:tabs>
        <w:rPr>
          <w:rFonts w:ascii="Times New Roman" w:eastAsia="Times New Roman" w:hAnsi="Times New Roman" w:cs="Times New Roman"/>
        </w:rPr>
      </w:pPr>
    </w:p>
    <w:p w14:paraId="3CA5BD35" w14:textId="3D5864CF" w:rsidR="0028525E" w:rsidRDefault="0028525E" w:rsidP="00DE262A">
      <w:pPr>
        <w:tabs>
          <w:tab w:val="left" w:pos="2047"/>
        </w:tabs>
        <w:rPr>
          <w:rFonts w:ascii="Times New Roman" w:eastAsia="Times New Roman" w:hAnsi="Times New Roman" w:cs="Times New Roman"/>
        </w:rPr>
      </w:pPr>
    </w:p>
    <w:p w14:paraId="032028C7" w14:textId="03C90A07" w:rsidR="0028525E" w:rsidRDefault="0028525E" w:rsidP="00DE262A">
      <w:pPr>
        <w:tabs>
          <w:tab w:val="left" w:pos="2047"/>
        </w:tabs>
        <w:rPr>
          <w:rFonts w:ascii="Times New Roman" w:eastAsia="Times New Roman" w:hAnsi="Times New Roman" w:cs="Times New Roman"/>
        </w:rPr>
      </w:pPr>
    </w:p>
    <w:p w14:paraId="529256B5" w14:textId="53153602" w:rsidR="0028525E" w:rsidRDefault="0028525E" w:rsidP="00DE262A">
      <w:pPr>
        <w:tabs>
          <w:tab w:val="left" w:pos="2047"/>
        </w:tabs>
        <w:rPr>
          <w:rFonts w:ascii="Times New Roman" w:eastAsia="Times New Roman" w:hAnsi="Times New Roman" w:cs="Times New Roman"/>
        </w:rPr>
      </w:pPr>
    </w:p>
    <w:p w14:paraId="6FC5DA98" w14:textId="145FDA54" w:rsidR="0028525E" w:rsidRDefault="0028525E" w:rsidP="00DE262A">
      <w:pPr>
        <w:tabs>
          <w:tab w:val="left" w:pos="2047"/>
        </w:tabs>
        <w:rPr>
          <w:rFonts w:ascii="Times New Roman" w:eastAsia="Times New Roman" w:hAnsi="Times New Roman" w:cs="Times New Roman"/>
        </w:rPr>
      </w:pPr>
    </w:p>
    <w:p w14:paraId="3C478B94" w14:textId="1FC2760C" w:rsidR="0028525E" w:rsidRDefault="0028525E" w:rsidP="00DE262A">
      <w:pPr>
        <w:tabs>
          <w:tab w:val="left" w:pos="2047"/>
        </w:tabs>
        <w:rPr>
          <w:rFonts w:ascii="Times New Roman" w:eastAsia="Times New Roman" w:hAnsi="Times New Roman" w:cs="Times New Roman"/>
        </w:rPr>
      </w:pPr>
    </w:p>
    <w:p w14:paraId="02377691" w14:textId="24CC41BD" w:rsidR="0028525E" w:rsidRDefault="0028525E" w:rsidP="00DE262A">
      <w:pPr>
        <w:tabs>
          <w:tab w:val="left" w:pos="2047"/>
        </w:tabs>
        <w:rPr>
          <w:rFonts w:ascii="Times New Roman" w:eastAsia="Times New Roman" w:hAnsi="Times New Roman" w:cs="Times New Roman"/>
        </w:rPr>
      </w:pPr>
    </w:p>
    <w:p w14:paraId="4B02B7D1" w14:textId="4252BAB2" w:rsidR="0028525E" w:rsidRDefault="0028525E" w:rsidP="00DE262A">
      <w:pPr>
        <w:tabs>
          <w:tab w:val="left" w:pos="2047"/>
        </w:tabs>
        <w:rPr>
          <w:rFonts w:ascii="Times New Roman" w:eastAsia="Times New Roman" w:hAnsi="Times New Roman" w:cs="Times New Roman"/>
        </w:rPr>
      </w:pPr>
    </w:p>
    <w:p w14:paraId="7AD11C79" w14:textId="433E37AE" w:rsidR="0028525E" w:rsidRDefault="0028525E" w:rsidP="00DE262A">
      <w:pPr>
        <w:tabs>
          <w:tab w:val="left" w:pos="2047"/>
        </w:tabs>
        <w:rPr>
          <w:rFonts w:ascii="Times New Roman" w:eastAsia="Times New Roman" w:hAnsi="Times New Roman" w:cs="Times New Roman"/>
        </w:rPr>
      </w:pPr>
    </w:p>
    <w:p w14:paraId="44EAF370" w14:textId="0489F8BE" w:rsidR="0028525E" w:rsidRDefault="0028525E" w:rsidP="00DE262A">
      <w:pPr>
        <w:tabs>
          <w:tab w:val="left" w:pos="2047"/>
        </w:tabs>
        <w:rPr>
          <w:rFonts w:ascii="Times New Roman" w:eastAsia="Times New Roman" w:hAnsi="Times New Roman" w:cs="Times New Roman"/>
        </w:rPr>
      </w:pPr>
    </w:p>
    <w:p w14:paraId="3C183776" w14:textId="08148AAE" w:rsidR="0028525E" w:rsidRDefault="0028525E" w:rsidP="00DE262A">
      <w:pPr>
        <w:tabs>
          <w:tab w:val="left" w:pos="2047"/>
        </w:tabs>
        <w:rPr>
          <w:rFonts w:ascii="Times New Roman" w:eastAsia="Times New Roman" w:hAnsi="Times New Roman" w:cs="Times New Roman"/>
        </w:rPr>
      </w:pPr>
    </w:p>
    <w:p w14:paraId="1718DC67" w14:textId="2FCC0ED2" w:rsidR="0028525E" w:rsidRDefault="0028525E" w:rsidP="00DE262A">
      <w:pPr>
        <w:tabs>
          <w:tab w:val="left" w:pos="2047"/>
        </w:tabs>
        <w:rPr>
          <w:rFonts w:ascii="Times New Roman" w:eastAsia="Times New Roman" w:hAnsi="Times New Roman" w:cs="Times New Roman"/>
        </w:rPr>
      </w:pPr>
    </w:p>
    <w:p w14:paraId="426158FE" w14:textId="2B9FE5C9" w:rsidR="0028525E" w:rsidRDefault="0028525E" w:rsidP="00DE262A">
      <w:pPr>
        <w:tabs>
          <w:tab w:val="left" w:pos="2047"/>
        </w:tabs>
        <w:rPr>
          <w:rFonts w:ascii="Times New Roman" w:eastAsia="Times New Roman" w:hAnsi="Times New Roman" w:cs="Times New Roman"/>
        </w:rPr>
      </w:pPr>
    </w:p>
    <w:p w14:paraId="303F1DDF" w14:textId="0069C34A" w:rsidR="0028525E" w:rsidRDefault="0028525E" w:rsidP="00DE262A">
      <w:pPr>
        <w:tabs>
          <w:tab w:val="left" w:pos="2047"/>
        </w:tabs>
        <w:rPr>
          <w:rFonts w:ascii="Times New Roman" w:eastAsia="Times New Roman" w:hAnsi="Times New Roman" w:cs="Times New Roman"/>
        </w:rPr>
      </w:pPr>
    </w:p>
    <w:p w14:paraId="7475A819" w14:textId="60BECC74" w:rsidR="0028525E" w:rsidRDefault="0028525E" w:rsidP="00DE262A">
      <w:pPr>
        <w:tabs>
          <w:tab w:val="left" w:pos="2047"/>
        </w:tabs>
        <w:rPr>
          <w:rFonts w:ascii="Times New Roman" w:eastAsia="Times New Roman" w:hAnsi="Times New Roman" w:cs="Times New Roman"/>
        </w:rPr>
      </w:pPr>
    </w:p>
    <w:p w14:paraId="12B672A8" w14:textId="7C595BD0" w:rsidR="0028525E" w:rsidRDefault="0028525E" w:rsidP="00DE262A">
      <w:pPr>
        <w:tabs>
          <w:tab w:val="left" w:pos="2047"/>
        </w:tabs>
        <w:rPr>
          <w:rFonts w:ascii="Times New Roman" w:eastAsia="Times New Roman" w:hAnsi="Times New Roman" w:cs="Times New Roman"/>
        </w:rPr>
      </w:pPr>
    </w:p>
    <w:p w14:paraId="0B243107" w14:textId="3C115AB7" w:rsidR="0028525E" w:rsidRDefault="0028525E" w:rsidP="00DE262A">
      <w:pPr>
        <w:tabs>
          <w:tab w:val="left" w:pos="2047"/>
        </w:tabs>
        <w:rPr>
          <w:rFonts w:ascii="Times New Roman" w:hAnsi="Times New Roman" w:cs="Times New Roman"/>
          <w:color w:val="000000"/>
          <w:sz w:val="24"/>
          <w:szCs w:val="24"/>
        </w:rPr>
      </w:pPr>
      <w:r w:rsidRPr="0028525E">
        <w:rPr>
          <w:rFonts w:ascii="Times New Roman" w:eastAsia="Times New Roman" w:hAnsi="Times New Roman" w:cs="Times New Roman"/>
          <w:sz w:val="24"/>
          <w:szCs w:val="24"/>
        </w:rPr>
        <w:t>10.</w:t>
      </w:r>
      <w:r w:rsidRPr="0028525E">
        <w:rPr>
          <w:rFonts w:ascii="Times New Roman" w:hAnsi="Times New Roman" w:cs="Times New Roman"/>
          <w:color w:val="000000"/>
          <w:sz w:val="24"/>
          <w:szCs w:val="24"/>
        </w:rPr>
        <w:t xml:space="preserve"> </w:t>
      </w:r>
      <w:r w:rsidRPr="0028525E">
        <w:rPr>
          <w:rFonts w:ascii="Times New Roman" w:hAnsi="Times New Roman" w:cs="Times New Roman"/>
          <w:color w:val="000000"/>
          <w:sz w:val="24"/>
          <w:szCs w:val="24"/>
        </w:rPr>
        <w:t>Wladimir Silva Machado</w:t>
      </w:r>
      <w:r w:rsidRPr="0028525E">
        <w:rPr>
          <w:rFonts w:ascii="Times New Roman" w:hAnsi="Times New Roman" w:cs="Times New Roman"/>
          <w:color w:val="000000"/>
          <w:sz w:val="24"/>
          <w:szCs w:val="24"/>
        </w:rPr>
        <w:t xml:space="preserve"> – </w:t>
      </w:r>
      <w:proofErr w:type="spellStart"/>
      <w:r w:rsidRPr="0028525E">
        <w:rPr>
          <w:rFonts w:ascii="Times New Roman" w:hAnsi="Times New Roman" w:cs="Times New Roman"/>
          <w:color w:val="000000"/>
          <w:sz w:val="24"/>
          <w:szCs w:val="24"/>
        </w:rPr>
        <w:t>email</w:t>
      </w:r>
      <w:proofErr w:type="spellEnd"/>
      <w:r w:rsidRPr="0028525E">
        <w:rPr>
          <w:rFonts w:ascii="Times New Roman" w:hAnsi="Times New Roman" w:cs="Times New Roman"/>
          <w:color w:val="000000"/>
          <w:sz w:val="24"/>
          <w:szCs w:val="24"/>
        </w:rPr>
        <w:t xml:space="preserve">: </w:t>
      </w:r>
      <w:hyperlink r:id="rId48" w:history="1">
        <w:r w:rsidRPr="0028525E">
          <w:rPr>
            <w:rStyle w:val="Hyperlink"/>
            <w:rFonts w:ascii="Times New Roman" w:hAnsi="Times New Roman" w:cs="Times New Roman"/>
            <w:sz w:val="24"/>
            <w:szCs w:val="24"/>
          </w:rPr>
          <w:t>wladimir.machado@univasf.edu.br</w:t>
        </w:r>
      </w:hyperlink>
    </w:p>
    <w:p w14:paraId="00D201B1" w14:textId="1397834C" w:rsidR="0028525E" w:rsidRDefault="0028525E" w:rsidP="00DE262A">
      <w:pPr>
        <w:tabs>
          <w:tab w:val="left" w:pos="2047"/>
        </w:tabs>
        <w:rPr>
          <w:rFonts w:ascii="Times New Roman" w:hAnsi="Times New Roman" w:cs="Times New Roman"/>
          <w:color w:val="000000"/>
          <w:sz w:val="24"/>
          <w:szCs w:val="24"/>
        </w:rPr>
      </w:pPr>
    </w:p>
    <w:p w14:paraId="0FB9B723" w14:textId="77777777" w:rsidR="0028525E" w:rsidRPr="00D75C4D" w:rsidRDefault="0028525E" w:rsidP="0028525E">
      <w:pPr>
        <w:pBdr>
          <w:top w:val="nil"/>
          <w:left w:val="nil"/>
          <w:bottom w:val="nil"/>
          <w:right w:val="nil"/>
          <w:between w:val="nil"/>
        </w:pBdr>
        <w:spacing w:after="160" w:line="360" w:lineRule="auto"/>
        <w:jc w:val="center"/>
        <w:rPr>
          <w:b/>
          <w:color w:val="000000"/>
        </w:rPr>
      </w:pPr>
      <w:r w:rsidRPr="00D75C4D">
        <w:rPr>
          <w:b/>
          <w:color w:val="000000"/>
        </w:rPr>
        <w:t>CONVIVÊNCIA COM JOVENS PRETOS EM UM CENTRO DE TRATAMENTO PARA DEPENDENTES QUÍMICOS</w:t>
      </w:r>
    </w:p>
    <w:p w14:paraId="62B37CD9" w14:textId="77777777" w:rsidR="0028525E" w:rsidRPr="00D75C4D" w:rsidRDefault="0028525E" w:rsidP="0028525E">
      <w:pPr>
        <w:pBdr>
          <w:top w:val="nil"/>
          <w:left w:val="nil"/>
          <w:bottom w:val="nil"/>
          <w:right w:val="nil"/>
          <w:between w:val="nil"/>
        </w:pBdr>
        <w:spacing w:after="160" w:line="360" w:lineRule="auto"/>
        <w:jc w:val="both"/>
        <w:rPr>
          <w:color w:val="000000"/>
        </w:rPr>
      </w:pPr>
    </w:p>
    <w:p w14:paraId="1AC98772" w14:textId="77777777" w:rsidR="0028525E" w:rsidRPr="00D75C4D" w:rsidRDefault="0028525E" w:rsidP="0028525E">
      <w:pPr>
        <w:pBdr>
          <w:top w:val="nil"/>
          <w:left w:val="nil"/>
          <w:bottom w:val="nil"/>
          <w:right w:val="nil"/>
          <w:between w:val="nil"/>
        </w:pBdr>
        <w:spacing w:after="160" w:line="360" w:lineRule="auto"/>
        <w:jc w:val="right"/>
        <w:rPr>
          <w:color w:val="000000"/>
        </w:rPr>
      </w:pPr>
      <w:r w:rsidRPr="00D75C4D">
        <w:rPr>
          <w:color w:val="000000"/>
        </w:rPr>
        <w:t>Wladimir Silva Machado</w:t>
      </w:r>
      <w:r>
        <w:rPr>
          <w:color w:val="000000"/>
          <w:vertAlign w:val="superscript"/>
        </w:rPr>
        <w:footnoteReference w:id="107"/>
      </w:r>
    </w:p>
    <w:p w14:paraId="405DE87F" w14:textId="77777777" w:rsidR="0028525E" w:rsidRPr="00D75C4D" w:rsidRDefault="0028525E" w:rsidP="0028525E">
      <w:pPr>
        <w:spacing w:line="360" w:lineRule="auto"/>
        <w:jc w:val="both"/>
        <w:rPr>
          <w:b/>
        </w:rPr>
      </w:pPr>
    </w:p>
    <w:p w14:paraId="6DAD1FEF" w14:textId="77777777" w:rsidR="0028525E" w:rsidRPr="00D75C4D" w:rsidRDefault="0028525E" w:rsidP="0028525E">
      <w:pPr>
        <w:spacing w:line="360" w:lineRule="auto"/>
        <w:jc w:val="both"/>
        <w:rPr>
          <w:b/>
        </w:rPr>
      </w:pPr>
      <w:r w:rsidRPr="00D75C4D">
        <w:rPr>
          <w:b/>
        </w:rPr>
        <w:t>Introdução</w:t>
      </w:r>
    </w:p>
    <w:p w14:paraId="25AEFED3" w14:textId="77777777" w:rsidR="0028525E" w:rsidRPr="00D75C4D" w:rsidRDefault="0028525E" w:rsidP="0028525E">
      <w:pPr>
        <w:spacing w:line="360" w:lineRule="auto"/>
        <w:ind w:firstLine="720"/>
        <w:jc w:val="both"/>
      </w:pPr>
      <w:r w:rsidRPr="00D75C4D">
        <w:t>No presente artigo elaboro um relato de experiência de internação voluntária em centro de tratamento para dependentes químicos, no qual simultaneamente exponho a vivência de paciente e convido a atenção do leitor a olhar para três internos com os quais convivi por cerca de seis meses. Neles pude identificar e reconhecer a experiência vivida de jovens pretos, sobre os quais o discurso midiático elabora suas representações do ‘bandido’ e do ‘marginal’. Sabemos que essas representações, na maioria das vezes, em vez de apontar para a cooptação desses sujeitos sociais pelo sistema capitalista pós-colonial vigente no Brasil, prestam contínuo desserviço ao combate ao racismo como fator estruturante da vida do povo brasileiro (</w:t>
      </w:r>
      <w:proofErr w:type="spellStart"/>
      <w:r w:rsidRPr="00D75C4D">
        <w:t>Gilroy</w:t>
      </w:r>
      <w:proofErr w:type="spellEnd"/>
      <w:r w:rsidRPr="00D75C4D">
        <w:t xml:space="preserve">, 2001, p. 9-25). O efeito produzido pelo discurso midiático (especialmente nos telejornais de grandes emissoras, baseados na reificação da violência urbana) é o de reafirmação explícita ou implícita do racismo estrutural, ao sublinhar a vinculação da vida do homem preto ao crime, como se isso fosse apenas uma escolha, em vez de apontar o modo como esses sujeitos são escolhidos pelo racismo sistêmico e empurrados pela estrutura </w:t>
      </w:r>
      <w:proofErr w:type="spellStart"/>
      <w:r w:rsidRPr="00D75C4D">
        <w:t>sócio-econômica</w:t>
      </w:r>
      <w:proofErr w:type="spellEnd"/>
      <w:r w:rsidRPr="00D75C4D">
        <w:t xml:space="preserve"> racista para as margens do social, ou seja, não lhes resta opções e oportunidades de desenvolvimento autônomo ou comunitário. </w:t>
      </w:r>
    </w:p>
    <w:p w14:paraId="4572A6D0" w14:textId="77777777" w:rsidR="0028525E" w:rsidRDefault="0028525E" w:rsidP="0028525E">
      <w:pPr>
        <w:spacing w:line="360" w:lineRule="auto"/>
        <w:ind w:firstLine="720"/>
        <w:jc w:val="both"/>
      </w:pPr>
      <w:r w:rsidRPr="00D75C4D">
        <w:t xml:space="preserve">Subjugados pelo </w:t>
      </w:r>
      <w:proofErr w:type="spellStart"/>
      <w:r w:rsidRPr="00D75C4D">
        <w:rPr>
          <w:i/>
        </w:rPr>
        <w:t>socius</w:t>
      </w:r>
      <w:proofErr w:type="spellEnd"/>
      <w:r w:rsidRPr="00D75C4D">
        <w:t xml:space="preserve"> em direção ao crime, essas pessoas são assinaladas pelo imaginário social, as práticas do racismo cotidiano e as políticas públicas deficitárias, para viver no limbo sociológico. O sintoma mais evidente disso é a absorção de muitos deles pela estrutura do tráfico de drogas, da qual participam, como os despojos do social. </w:t>
      </w:r>
      <w:r>
        <w:t xml:space="preserve">São cidadãos cuja dignidade repousa em sua condição de sobreviventes a situações extremadas de exclusão, impingidas pelo </w:t>
      </w:r>
      <w:proofErr w:type="spellStart"/>
      <w:r>
        <w:t>pós-colonialismo</w:t>
      </w:r>
      <w:proofErr w:type="spellEnd"/>
      <w:r>
        <w:t xml:space="preserve"> sobre tais sujeitos, com base em marcadores de identidade racial. </w:t>
      </w:r>
    </w:p>
    <w:p w14:paraId="5A766250" w14:textId="77777777" w:rsidR="0028525E" w:rsidRPr="00D75C4D" w:rsidRDefault="0028525E" w:rsidP="0028525E">
      <w:pPr>
        <w:spacing w:line="360" w:lineRule="auto"/>
        <w:ind w:firstLine="720"/>
        <w:jc w:val="both"/>
      </w:pPr>
      <w:r w:rsidRPr="00D75C4D">
        <w:lastRenderedPageBreak/>
        <w:t>Optei por usar o primeiro nome de cada um deles, como forma de trazer para dentro do texto acadêmico essas vidas reais, às quais a estrutura social retirou a chance de obter uma boa educação e de viver uma cidadania plena. Essa é a minha forma de torná-los presentes e, de algum modo, lembrados, enquanto pessoas reais, não como abstrações teóricas. Os rapazes cujo retrato proponho-me a compor assumem, assim, um valor de emblema, no qual sua dor é respeitada, bem como a sua tenacidade na luta pela vida, em um país no qual sua condição de protagonistas é usualmente relegada à invisibilidade ou às construções antagônicas em relação ao sujeito branco (</w:t>
      </w:r>
      <w:proofErr w:type="spellStart"/>
      <w:r w:rsidRPr="00D75C4D">
        <w:t>Fanon</w:t>
      </w:r>
      <w:proofErr w:type="spellEnd"/>
      <w:r w:rsidRPr="00D75C4D">
        <w:t>, 2008).</w:t>
      </w:r>
    </w:p>
    <w:p w14:paraId="0AA66E5C" w14:textId="77777777" w:rsidR="0028525E" w:rsidRPr="00D75C4D" w:rsidRDefault="0028525E" w:rsidP="0028525E">
      <w:pPr>
        <w:spacing w:line="360" w:lineRule="auto"/>
        <w:ind w:firstLine="720"/>
        <w:jc w:val="both"/>
      </w:pPr>
      <w:r w:rsidRPr="00D75C4D">
        <w:t xml:space="preserve">Entre esses rapazes e eu havia um fosso de distância social, escavado pelo racismo estrutural. Apesar do meu próprio ‘desvio’ em relação à norma (sou homossexual) sou, todavia, socialmente marcado como ‘sujeito branco’ e, por isso, dispus de ótimas oportunidades de educar-me, o que possibilitou que escrevesse esse texto. Eles não tiveram a mesma chance, exatamente por serem marcados como ‘sujeitos pretos’, num sistema que silenciosa ou expressamente, fecha as portas para essas pessoas, em vagas de empregos e instituições. Nós tínhamos, contudo, algo em comum: sermos dependentes químicos e isso, por alguns meses, colocou-nos em convívio. A experiência de ir parar em um centro precário e cheio de ilegalidades, no qual a grande maioria dos pacientes fora involuntariamente internado, propiciou-me o contato real com o que nossa sociedade pode produzir de mais cruel, que é o desperdício de vidas pelo biopoder </w:t>
      </w:r>
      <w:proofErr w:type="spellStart"/>
      <w:r w:rsidRPr="00D75C4D">
        <w:t>necropolítico</w:t>
      </w:r>
      <w:proofErr w:type="spellEnd"/>
      <w:r w:rsidRPr="00D75C4D">
        <w:t xml:space="preserve"> e sua dinâmica de fazer-viver e deixar-morrer (</w:t>
      </w:r>
      <w:proofErr w:type="spellStart"/>
      <w:r w:rsidRPr="00D75C4D">
        <w:t>Mbembe</w:t>
      </w:r>
      <w:proofErr w:type="spellEnd"/>
      <w:r w:rsidRPr="00D75C4D">
        <w:t xml:space="preserve">, 2018). Nela, a morte torna-se a forma mais luxuosa da vida, visto que os sujeitos sociais que compunham aquele grupo eram, na maioria, vidas das quais o capitalismo dispõe para deixar morrer, a fim de que alguns possam viver, vidas que o sistema supõe que possam ser </w:t>
      </w:r>
      <w:r w:rsidRPr="00D75C4D">
        <w:rPr>
          <w:i/>
        </w:rPr>
        <w:t>desperdiçadas</w:t>
      </w:r>
      <w:r w:rsidRPr="00D75C4D">
        <w:t>.</w:t>
      </w:r>
    </w:p>
    <w:p w14:paraId="2DE463FD" w14:textId="77777777" w:rsidR="0028525E" w:rsidRPr="00D75C4D" w:rsidRDefault="0028525E" w:rsidP="0028525E">
      <w:pPr>
        <w:spacing w:line="360" w:lineRule="auto"/>
        <w:ind w:firstLine="720"/>
        <w:jc w:val="both"/>
      </w:pPr>
      <w:r w:rsidRPr="00D75C4D">
        <w:t xml:space="preserve">Esse texto é uma forma de honrar a imagem dos jovens com os quais convivi durante a internação, por me permitirem reencontrar, na prática, na vida cotidiana da instituição em que estávamos, as asserções aprendidas na teoria, ao longo da minha formação acadêmica doutoral e prática docente. Assim, o roteiro do artigo apresenta um relato sobre como fui parar ali, a fim de contextualizar o leitor acerca da situação na qual encontrei-me com as pessoas sobre as quais refiro-me nesse estudo, para então dedicar-me ao relato do que pude observar e perceber sobre a vida de alguns deles e como foram parar ali também. </w:t>
      </w:r>
    </w:p>
    <w:p w14:paraId="2DDCACF7" w14:textId="77777777" w:rsidR="0028525E" w:rsidRPr="00D75C4D" w:rsidRDefault="0028525E" w:rsidP="0028525E">
      <w:pPr>
        <w:spacing w:line="360" w:lineRule="auto"/>
        <w:ind w:firstLine="720"/>
        <w:jc w:val="both"/>
      </w:pPr>
      <w:r w:rsidRPr="00D75C4D">
        <w:t xml:space="preserve">As considerações finais debruçam-se sobre o enlace entre a experiência vivida e a pesquisa acadêmica, algo que, por vezes, parece ser um encontro muito rarefeito, mas, em outras, permite-nos a embaraçosa experiência de observar a verificação, na vida cotidiana, das proposições que aprendemos em teoria. Isso mostra-nos que a teoria trata da vida e precisa estar próxima dela, para que seu valor de verdade não seja apenas uma suposição </w:t>
      </w:r>
      <w:r w:rsidRPr="00D75C4D">
        <w:lastRenderedPageBreak/>
        <w:t xml:space="preserve">produzida pelo poder da racionalidade abstrata, mas também, um modo de produzir verdade, no qual a teoria só adquire legitimidade quando amparada pela experiência vivida. </w:t>
      </w:r>
    </w:p>
    <w:p w14:paraId="05E44139" w14:textId="77777777" w:rsidR="0028525E" w:rsidRPr="00D75C4D" w:rsidRDefault="0028525E" w:rsidP="0028525E">
      <w:pPr>
        <w:spacing w:line="360" w:lineRule="auto"/>
        <w:ind w:firstLine="720"/>
        <w:jc w:val="both"/>
      </w:pPr>
      <w:r w:rsidRPr="00D75C4D">
        <w:t xml:space="preserve">O texto é influenciado pela experiência da pesquisa de doutorado, durante a qual participei do GEMS (Grupo de Estudos Muniz Sodré para as Relações Raciais, vinculado ao PPGCCOM da ECO-UFRJ). A partir do contato com a obra de Muniz Sodré e de outros autores negros e/ou da teoria pós-colonial, pude compreender mais profundamente o impacto do colonialismo e da escravidão sobre a história do povo brasileiro. Por consequência, entender também como os corpos e </w:t>
      </w:r>
      <w:proofErr w:type="spellStart"/>
      <w:r w:rsidRPr="00D75C4D">
        <w:t>corpas</w:t>
      </w:r>
      <w:proofErr w:type="spellEnd"/>
      <w:r w:rsidRPr="00D75C4D">
        <w:t xml:space="preserve"> pretos/as/es são afetados e prejudicados pelo racismo estrutural. Na academia, essa situação transmuta-se também em racismo epistêmico, pois, diante da escassa presença preta nas Universidades (um quadro que, todavia, tem sido progressivamente modificado nas últimas décadas), estas acabaram se tornando redutos de um pensamento erudito majoritariamente branco, eurocêntrico e elitista. Por tal motivo, penso que trazer para a prática docente e de pesquisa a </w:t>
      </w:r>
      <w:proofErr w:type="spellStart"/>
      <w:r w:rsidRPr="00D75C4D">
        <w:t>decolonialidade</w:t>
      </w:r>
      <w:proofErr w:type="spellEnd"/>
      <w:r w:rsidRPr="00D75C4D">
        <w:t xml:space="preserve"> é algo que pode ocorrer de inúmeras formas. Neste texto, proponho que uma delas é trazer para o ambiente acadêmico as histórias reais de pessoas que nunca tiveram a menor oportunidade de se educarem e de escolher que vida gostariam de viver. Para que não nos esqueçamos do porquê e por quem estamos aqui, enquanto educadores. Para que mais pessoas pretas possam chegar à Universidade e contar suas histórias com suas próprias palavras.</w:t>
      </w:r>
    </w:p>
    <w:p w14:paraId="20A6D1BE" w14:textId="77777777" w:rsidR="0028525E" w:rsidRPr="00D75C4D" w:rsidRDefault="0028525E" w:rsidP="0028525E">
      <w:pPr>
        <w:spacing w:after="160" w:line="360" w:lineRule="auto"/>
        <w:jc w:val="both"/>
      </w:pPr>
    </w:p>
    <w:p w14:paraId="3AC93C0B" w14:textId="77777777" w:rsidR="0028525E" w:rsidRPr="00D75C4D" w:rsidRDefault="0028525E" w:rsidP="0028525E">
      <w:pPr>
        <w:spacing w:line="360" w:lineRule="auto"/>
        <w:jc w:val="both"/>
      </w:pPr>
      <w:r w:rsidRPr="00D75C4D">
        <w:rPr>
          <w:b/>
        </w:rPr>
        <w:t>Como fui parar ali...</w:t>
      </w:r>
    </w:p>
    <w:p w14:paraId="5511398D" w14:textId="77777777" w:rsidR="0028525E" w:rsidRPr="00D75C4D" w:rsidRDefault="0028525E" w:rsidP="0028525E">
      <w:pPr>
        <w:spacing w:line="360" w:lineRule="auto"/>
        <w:ind w:firstLine="720"/>
        <w:jc w:val="both"/>
      </w:pPr>
      <w:r w:rsidRPr="00D75C4D">
        <w:t xml:space="preserve">Sou dependente químico e entrar na consciência da doença foi e continua a ser um processo de vida: aceitar que tenho uma doença, não uma falha moral. Descobri cedo o álcool e, mais tarde, as drogas ilícitas. Sempre quis fazer graduação em História. Por imposição familiar, fui fazer Direito. Cursei até a metade e vi que ali não era o meu lugar: eu não pertencia àquele mundo de condutas tão normativas, dos intérpretes da lei. Sendo filho de cartorário, pode-se imaginar como os sonhos dos meus pais ruíram quando abandonei o curso. A essa altura, havia experimentado drogas ilícitas e, na marginalidade da vida sexual LGBT+ antes dos aplicativos digitais, feito alguns amigos. Tínhamos histórias diferentes e, em comum, a sexualidade. Apesar do desgosto parental em ter que lidar com um filho </w:t>
      </w:r>
      <w:r w:rsidRPr="00D75C4D">
        <w:rPr>
          <w:i/>
        </w:rPr>
        <w:t>gay</w:t>
      </w:r>
      <w:r w:rsidRPr="00D75C4D">
        <w:t xml:space="preserve"> que abandonara a carreira no Direito, não fui deixado à deriva. Mesmo sob o boicote emocional e a homofobia em nossas relações familiares, eles forneceram-me o apoio necessário para morar sozinho e cursar o bacharelado em Artes Visuais. Quando cheguei a desistir de mais essa graduação, já havia sido internado por 28 dias para desintoxicação. Depois disso, no primeiro deslize de jovem adulto inconsequente, meus pais buscaram-me na casa da minha avó, em Goiânia, e levaram-me de volta para o interior de Goiás. Lembro-me do pai, dizendo: – ‘Pronto: aqui você tem casa e comida. O resto você corre atrás’. Foi quando acordei para a vida adulta e a </w:t>
      </w:r>
      <w:r w:rsidRPr="00D75C4D">
        <w:lastRenderedPageBreak/>
        <w:t xml:space="preserve">responsabilidade sobre mim mesmo (muito embora, sem grande consciência sobre o meu autocuidado, pois só via a ordem parental de que precisava produzir uma carreira profissional). </w:t>
      </w:r>
    </w:p>
    <w:p w14:paraId="10D9C1F9" w14:textId="77777777" w:rsidR="0028525E" w:rsidRPr="00D75C4D" w:rsidRDefault="0028525E" w:rsidP="0028525E">
      <w:pPr>
        <w:spacing w:line="360" w:lineRule="auto"/>
        <w:ind w:firstLine="720"/>
        <w:jc w:val="both"/>
      </w:pPr>
      <w:r w:rsidRPr="00D75C4D">
        <w:t xml:space="preserve">Aos poucos, fui conquistando coisas: ingressei em uma graduação em História na cidade vizinha, a qual frequentava com bolsa de estudos do município. Passei no concurso para auxiliar de biblioteca na Prefeitura Municipal e trabalhei ali até pouco depois de (finalmente!) terminar uma graduação, após uma década tentando fazer isso. Depois, por insistência do meu pai, fiz um concurso para professor de História do Estado de Mato Grosso e cheguei a assumir a vaga e exercer por alguns meses, até obter a aprovação no mestrado da Faculdade de Artes da UFG, com uma bolsa de estudos. Isso permitiu-me voltar para Goiânia e sonhar com uma carreira acadêmica. Antes de defender a dissertação, fiz a seleção para o doutorado em Comunicação e Cultura da ECO-UFRJ e fui aprovado, com direito à bolsa. </w:t>
      </w:r>
    </w:p>
    <w:p w14:paraId="0CF32894" w14:textId="77777777" w:rsidR="0028525E" w:rsidRPr="00D75C4D" w:rsidRDefault="0028525E" w:rsidP="0028525E">
      <w:pPr>
        <w:spacing w:line="360" w:lineRule="auto"/>
        <w:ind w:firstLine="720"/>
        <w:jc w:val="both"/>
      </w:pPr>
      <w:r w:rsidRPr="00D75C4D">
        <w:t xml:space="preserve">Em todos esses anos, a </w:t>
      </w:r>
      <w:proofErr w:type="spellStart"/>
      <w:r w:rsidRPr="00D75C4D">
        <w:t>adicção</w:t>
      </w:r>
      <w:proofErr w:type="spellEnd"/>
      <w:r w:rsidRPr="00D75C4D">
        <w:t xml:space="preserve"> sempre foi o meu maior drama pessoal. Mesmo isolado no interior, o desejo de usar drogas era mais forte do que eu, que não dispunha de nenhuma orientação sobre como parar, e consumia cada vez mais e progressivamente. Quando </w:t>
      </w:r>
      <w:proofErr w:type="gramStart"/>
      <w:r w:rsidRPr="00D75C4D">
        <w:t>mudei-me</w:t>
      </w:r>
      <w:proofErr w:type="gramEnd"/>
      <w:r w:rsidRPr="00D75C4D">
        <w:t xml:space="preserve"> para o Rio de Janeiro, fui morar em um dos piores lugares para um adicto: a Lapa, embora tenha ciência de que viver nas encostas dos morros, na Zona Oeste ou na Baixada torne um adicto ainda mais exposto àquilo que o </w:t>
      </w:r>
      <w:proofErr w:type="spellStart"/>
      <w:r w:rsidRPr="00D75C4D">
        <w:t>destroi</w:t>
      </w:r>
      <w:proofErr w:type="spellEnd"/>
      <w:r w:rsidRPr="00D75C4D">
        <w:t xml:space="preserve">, além de absorvê-lo com mais facilidade para dentro da organização do tráfico. Não sei como consegui escrever os artigos de tantas disciplinas e obter conceito ‘A’ em quase todas: eu estava sempre dopado, de ressaca ou limpo há algumas 24 horas. </w:t>
      </w:r>
    </w:p>
    <w:p w14:paraId="6768754E" w14:textId="77777777" w:rsidR="0028525E" w:rsidRDefault="0028525E" w:rsidP="0028525E">
      <w:pPr>
        <w:spacing w:line="360" w:lineRule="auto"/>
        <w:ind w:firstLine="720"/>
        <w:jc w:val="both"/>
      </w:pPr>
      <w:r w:rsidRPr="00D75C4D">
        <w:t xml:space="preserve">Uma memória bem viva é a de frequentar os pontos de venda na Lapa e ser atendido por jovens pretos a serviço do tráfico – os chamados ‘aviõezinhos’. Eles eram expostos à degradação de vender tóxicos nas ruas, uma atividade altamente perigosa que, com frequência, encaminha-os para a morte ou o sistema prisional. Quando chegava na ‘bica’, na ‘boca’ e falava com alguém, essa pessoa indicava-me um canto da rua mais adiante, longe do movimento da Avenida Riachuelo, enquanto assobiava para seu parceiro, para avisar que eu estava a caminho, dizendo: ‘Escravidão aqui, ó!’. Há uma ironia mórbida nisso: adicto significa ‘escravo de algo’. Eu era escravo da substância, mas pensava também nos efeitos da escravidão histórica, que colocava aquelas pessoas, na maioria homens pretos, em uma condição de servidão, ao serem escravizadas pela lógica social perversa que estrutura o tráfico de entorpecentes no Brasil. </w:t>
      </w:r>
      <w:r>
        <w:t>Todos nós somos descendentes dos africanos sequestrados e trazidos ao Brasil para serem escravizados mas, obviamente, aqueles de nós que têm a pele preta, muitas vezes continuam a viver no modo compulsório de servidão, em uma estrutura social perversamente racista.</w:t>
      </w:r>
    </w:p>
    <w:p w14:paraId="2D690C60" w14:textId="77777777" w:rsidR="0028525E" w:rsidRPr="00D75C4D" w:rsidRDefault="0028525E" w:rsidP="0028525E">
      <w:pPr>
        <w:spacing w:line="360" w:lineRule="auto"/>
        <w:ind w:firstLine="720"/>
        <w:jc w:val="both"/>
      </w:pPr>
      <w:r w:rsidRPr="00D75C4D">
        <w:lastRenderedPageBreak/>
        <w:t xml:space="preserve">Eu era escravizado pela droga, mas tinha acesso a alguma saída. Saí da Lapa e fui morar com a ex-esposa de um tio em Laranjeiras. Assim, fui acolhido num ambiente familiar propício à desintoxicação. Com isso, a construção da tese correu fluida e fui também aprovado para professor substituto de História da Arte na EBA-UFRJ. Terminei o doutorado e voltei para o interior de Goiás. Fui viver com o meu pai. Enquanto ele lutava contra o câncer, eu tratava de providenciar a última coisa para que ele partisse com o sentimento de ter cumprido sua missão comigo: uma profissão. </w:t>
      </w:r>
    </w:p>
    <w:p w14:paraId="320C8CF4" w14:textId="77777777" w:rsidR="0028525E" w:rsidRPr="00D75C4D" w:rsidRDefault="0028525E" w:rsidP="0028525E">
      <w:pPr>
        <w:spacing w:line="360" w:lineRule="auto"/>
        <w:ind w:firstLine="720"/>
        <w:jc w:val="both"/>
      </w:pPr>
      <w:r w:rsidRPr="00D75C4D">
        <w:t xml:space="preserve">Passei no concurso para docente do magistério superior na Universidade Federal do Vale do São Francisco, para uma vaga de Teorias da Arte Moderna e Contemporânea. Realizei o meu sonho profissional. Estava relativamente limpo, livre do álcool e da cocaína há cerca de cinco anos, mas ainda consumia </w:t>
      </w:r>
      <w:r w:rsidRPr="00D75C4D">
        <w:rPr>
          <w:i/>
        </w:rPr>
        <w:t>cannabis</w:t>
      </w:r>
      <w:r w:rsidRPr="00D75C4D">
        <w:t xml:space="preserve"> diariamente. Demorei um tempo para localizar o ponto de venda de drogas situado na Ilha do Fogo, entre Petrolina-PE e Juazeiro-BA. A Ilha é um território cujo poder é outorgado à União Federal, de modo que, por não haver responsabilidade delegada nem ao município pernambucano nem ao baiano, é um espaço público de lazer sem manutenção regular, frequentado por parte significativa da população das duas cidades, especialmente aos finais de semana. Ali encontram-se também jovens adultos trabalhadores do tráfico, especialmente vendendo ‘erva’. Comecei a frequentar a Ilha com regularidade, tanto para comprar a substância, como para nadar mesmo. </w:t>
      </w:r>
    </w:p>
    <w:p w14:paraId="26882A75" w14:textId="77777777" w:rsidR="0028525E" w:rsidRPr="00D75C4D" w:rsidRDefault="0028525E" w:rsidP="0028525E">
      <w:pPr>
        <w:spacing w:line="360" w:lineRule="auto"/>
        <w:ind w:firstLine="720"/>
        <w:jc w:val="both"/>
      </w:pPr>
      <w:r w:rsidRPr="00D75C4D">
        <w:t xml:space="preserve">A presença da Polícia Federal em nada impedia o tráfico e o consumo, exceto por eventuais ‘batidas’. Certa vez, um policial armado de fuzil abordou-me enquanto estava sentado nas pedras, de sunga, e perguntou-me o que estava fumando: tabaco. Havia escondido a ‘erva’ nas folhas secas pouco antes, quando um deles surgiu atirando a esmo na direção dos vendedores. Todos ficamos parados nas pedras, congelados. Perguntei-me o que ocorreria se estivesse usando a substância quando o policial </w:t>
      </w:r>
      <w:proofErr w:type="gramStart"/>
      <w:r w:rsidRPr="00D75C4D">
        <w:t>abordou-me</w:t>
      </w:r>
      <w:proofErr w:type="gramEnd"/>
      <w:r w:rsidRPr="00D75C4D">
        <w:t xml:space="preserve">: ‘ele teria atirado numa pessoa de sunga?’. Sei que a política proibitiva expõe os usuários à possibilidade da violência. Porém, expõe ainda uma parcela significativa da juventude negra à coerção do tráfico e à violência policial, à banalização do assassinato, às prisões. Em alguns casos, as penas são revertidas para o tratamento clínico, por se </w:t>
      </w:r>
      <w:proofErr w:type="gramStart"/>
      <w:r w:rsidRPr="00D75C4D">
        <w:t>tratarem</w:t>
      </w:r>
      <w:proofErr w:type="gramEnd"/>
      <w:r w:rsidRPr="00D75C4D">
        <w:t xml:space="preserve"> de adictos. </w:t>
      </w:r>
    </w:p>
    <w:p w14:paraId="50D19EB9" w14:textId="77777777" w:rsidR="0028525E" w:rsidRPr="00D75C4D" w:rsidRDefault="0028525E" w:rsidP="0028525E">
      <w:pPr>
        <w:spacing w:line="360" w:lineRule="auto"/>
        <w:ind w:firstLine="720"/>
        <w:jc w:val="both"/>
      </w:pPr>
      <w:r w:rsidRPr="00D75C4D">
        <w:t xml:space="preserve">A adaptação ao ambiente acadêmico no Vale do São Francisco foi difícil. Eu pensava que a docência efetiva traria uma automática respeitabilidade, da qual sempre careci. Ao presumir isso, acabei encontrando a rejeição de alguns docentes e discentes. Foi difícil oscilar entre a figura social do ‘messias’ (o novo professor) e do ‘bode expiatório’, aquele sujeito no qual a consciência grupal manifesta e expia sua culpa coletiva. Embora eu disponha de uma experiência de pesquisa doutoral sobre </w:t>
      </w:r>
      <w:proofErr w:type="spellStart"/>
      <w:r w:rsidRPr="00D75C4D">
        <w:t>pós-colonialismo</w:t>
      </w:r>
      <w:proofErr w:type="spellEnd"/>
      <w:r w:rsidRPr="00D75C4D">
        <w:t xml:space="preserve"> e relações raciais, que encampa os estudos da moda como forma de comunicação social, assim como analisa as construções históricas de negativação que foram impingidas ao corpo do homem preto, eu não sou, </w:t>
      </w:r>
      <w:r w:rsidRPr="00D75C4D">
        <w:lastRenderedPageBreak/>
        <w:t xml:space="preserve">todavia, uma pessoa preta. Sinto que isso frustrou os meus colegas e alguns alunos, que esperavam um professor preto, versado em História da Arte </w:t>
      </w:r>
      <w:proofErr w:type="spellStart"/>
      <w:r w:rsidRPr="00D75C4D">
        <w:t>afrocentrada</w:t>
      </w:r>
      <w:proofErr w:type="spellEnd"/>
      <w:r w:rsidRPr="00D75C4D">
        <w:t xml:space="preserve">. </w:t>
      </w:r>
    </w:p>
    <w:p w14:paraId="14C2FF58" w14:textId="77777777" w:rsidR="0028525E" w:rsidRPr="00D75C4D" w:rsidRDefault="0028525E" w:rsidP="0028525E">
      <w:pPr>
        <w:spacing w:line="360" w:lineRule="auto"/>
        <w:ind w:firstLine="720"/>
        <w:jc w:val="both"/>
      </w:pPr>
      <w:r w:rsidRPr="00D75C4D">
        <w:t xml:space="preserve">Sinto que algumas pessoas não gostavam do fato de um branco formado no Rio de Janeiro estar ali contando histórias da arte nas quais elas não se sentiam representadas. Hoje, estou no movimento de modificar a bibliografia das disciplinas e, em algum momento, hei de conseguir direcionar todos os textos das aulas para a leitura de autores pretos. Em parte, já faço isso, ao ministrar aulas com textos de Muniz Sodré, Paul </w:t>
      </w:r>
      <w:proofErr w:type="spellStart"/>
      <w:r w:rsidRPr="00D75C4D">
        <w:t>Gilroy</w:t>
      </w:r>
      <w:proofErr w:type="spellEnd"/>
      <w:r w:rsidRPr="00D75C4D">
        <w:t xml:space="preserve">, Frantz </w:t>
      </w:r>
      <w:proofErr w:type="spellStart"/>
      <w:r w:rsidRPr="00D75C4D">
        <w:t>Fanon</w:t>
      </w:r>
      <w:proofErr w:type="spellEnd"/>
      <w:r w:rsidRPr="00D75C4D">
        <w:t xml:space="preserve">, Achille </w:t>
      </w:r>
      <w:proofErr w:type="spellStart"/>
      <w:r w:rsidRPr="00D75C4D">
        <w:t>Mbembe</w:t>
      </w:r>
      <w:proofErr w:type="spellEnd"/>
      <w:r w:rsidRPr="00D75C4D">
        <w:t xml:space="preserve"> e outros. </w:t>
      </w:r>
    </w:p>
    <w:p w14:paraId="17CA882C" w14:textId="77777777" w:rsidR="0028525E" w:rsidRPr="00D75C4D" w:rsidRDefault="0028525E" w:rsidP="0028525E">
      <w:pPr>
        <w:spacing w:line="360" w:lineRule="auto"/>
        <w:ind w:firstLine="720"/>
        <w:jc w:val="both"/>
      </w:pPr>
      <w:r w:rsidRPr="00D75C4D">
        <w:t xml:space="preserve">Nesse cenário, minha saúde declinou. No final de 2018, tive um surto de TOC e já estava em surto psicótico desde 2016, mas não sabia identificar o que eram aquelas vozes na minha cabeça. Conflito após conflito, com professores ou alunos, no final de 2019 tive uma pneumonia e descobri que sou soropositivo. O resultado de anos e anos de falta de autocuidado e de baixa autoestima. O resultado de uma falsa ideia constrangedora </w:t>
      </w:r>
      <w:proofErr w:type="gramStart"/>
      <w:r w:rsidRPr="00D75C4D">
        <w:t>que</w:t>
      </w:r>
      <w:proofErr w:type="gramEnd"/>
      <w:r w:rsidRPr="00D75C4D">
        <w:t xml:space="preserve"> eu carregava comigo desde a infância, de que era culpado e errado pela minha sexualidade. Após a convalescência, no dia em que voltaria à sala de aula, o isolamento social da COVID-19 foi decretado. </w:t>
      </w:r>
    </w:p>
    <w:p w14:paraId="4FD6B21C" w14:textId="77777777" w:rsidR="0028525E" w:rsidRPr="00D75C4D" w:rsidRDefault="0028525E" w:rsidP="0028525E">
      <w:pPr>
        <w:spacing w:line="360" w:lineRule="auto"/>
        <w:ind w:firstLine="720"/>
        <w:jc w:val="both"/>
      </w:pPr>
      <w:r w:rsidRPr="00D75C4D">
        <w:t xml:space="preserve">Diante do isolamento e do luto paterno, a minha boa-vontade em manter-me limpo vacilou e recaí no uso de cocaína. Ao longo de 2020, novamente adoecido, comecei a comprar a substância na Ilha do Fogo. Insatisfeito com o que obtinha, certo dia perguntei a um vigia de carros na rua (mais um jovem preto), se poderia levar-me a algum lugar onde compraria algo melhor. Foi então que conheci as cercanias do Mercado Popular de Juazeiro, onde muitos jovens adultos, sujeitos sociais pretos, excluídos de boas oportunidades de educação e trabalho, restam sujeitos ao comércio de drogas ilícitas. O rapaz que me atendeu primeiro e por várias vezes, já havia sido preso e usava uma tornozeleira eletrônica para pessoas em liberdade condicional. </w:t>
      </w:r>
    </w:p>
    <w:p w14:paraId="7A7BC9DD" w14:textId="77777777" w:rsidR="0028525E" w:rsidRPr="00D75C4D" w:rsidRDefault="0028525E" w:rsidP="0028525E">
      <w:pPr>
        <w:spacing w:line="360" w:lineRule="auto"/>
        <w:ind w:firstLine="720"/>
        <w:jc w:val="both"/>
      </w:pPr>
      <w:r w:rsidRPr="00D75C4D">
        <w:t xml:space="preserve">Considero que ele exemplifica bem a cilada sociológica armada para as pessoas pretas no Brasil. </w:t>
      </w:r>
      <w:r>
        <w:t xml:space="preserve">Sem oportunidades desde o início da vida (refiro-me aqui especialmente aos mais pobres), depois de serem empurrados para o tráfico ou acabarem em prisões (quando não são assassinadas pela polícia ou pelo tráfico), voltam para o mesmo lugar social, do </w:t>
      </w:r>
      <w:proofErr w:type="spellStart"/>
      <w:r>
        <w:rPr>
          <w:i/>
        </w:rPr>
        <w:t>lumpen</w:t>
      </w:r>
      <w:proofErr w:type="spellEnd"/>
      <w:r>
        <w:t xml:space="preserve"> proletariado</w:t>
      </w:r>
      <w:r>
        <w:rPr>
          <w:vertAlign w:val="superscript"/>
        </w:rPr>
        <w:footnoteReference w:id="108"/>
      </w:r>
      <w:r>
        <w:t xml:space="preserve">, ao qual é negada verdadeira cidadania. </w:t>
      </w:r>
      <w:r w:rsidRPr="00D75C4D">
        <w:t xml:space="preserve">Em todas essas jornadas, também fui atendido por mulheres pretas: em Goiânia, no Rio, mas não no Vale. Lá predominaram os homens, nos contatos com o tráfico. Quando frequentei clubes LGBTQ+, </w:t>
      </w:r>
      <w:r w:rsidRPr="00D75C4D">
        <w:lastRenderedPageBreak/>
        <w:t xml:space="preserve">era atendido por </w:t>
      </w:r>
      <w:r w:rsidRPr="00D75C4D">
        <w:rPr>
          <w:i/>
        </w:rPr>
        <w:t>drag queens</w:t>
      </w:r>
      <w:r w:rsidRPr="00D75C4D">
        <w:t xml:space="preserve">, travestis ou transexuais pretas. Foram raras as vezes em que fui atendido por homens brancos e, que eu me lembre, nunca por uma mulher branca. </w:t>
      </w:r>
    </w:p>
    <w:p w14:paraId="79FC207D" w14:textId="77777777" w:rsidR="0028525E" w:rsidRPr="00D75C4D" w:rsidRDefault="0028525E" w:rsidP="0028525E">
      <w:pPr>
        <w:spacing w:line="360" w:lineRule="auto"/>
        <w:ind w:firstLine="720"/>
        <w:jc w:val="both"/>
      </w:pPr>
      <w:r w:rsidRPr="00D75C4D">
        <w:t xml:space="preserve">No final de 2020, depois de um ano recaído no uso de cocaína e tentando parar sozinho, internei-me. </w:t>
      </w:r>
      <w:r>
        <w:t xml:space="preserve">No desespero de sair da compulsão, apenas perguntei ao meu irmão se poderia internar-me em algum lugar perto de Goiânia, para aumentar as chances de ser visitado durante a internação. </w:t>
      </w:r>
      <w:r w:rsidRPr="00D75C4D">
        <w:t>Ele foi solidário comigo, então organizei tudo em Petrolina, desocupei o apartamento, comprei uma passagem aérea e contratei praticamente o primeiro centro de desintoxicação em Goiás que achei no Google. Quando cheguei, vi uma linda chácara com piscina do lado de fora e uma masmorra do lado de dentro. Eram quarenta homens heterossexuais entre 17 e 60 anos (ou mais), em boa parte do tempo trancafiados em uma casa de quatro quartos, com dois banheiros absolutamente insalubres, sendo que oito camas ficavam na sala. Nossa circulação resumia-se, na maior parte do tempo, ao pátio de conversas e refeições. Raramente, subíamos ao campo de futebol ou usávamos a piscina. À exceção de um interno além de mim, todos estavam em internação involuntária. Muitos deles há mais de noventa dias, o que fere a lei e configura cárcere privado. Lembrei-me de Foucault: era literalmente uma dinâmica de ‘vigiar e punir’ (Foucault, 1997).</w:t>
      </w:r>
    </w:p>
    <w:p w14:paraId="58774954" w14:textId="77777777" w:rsidR="0028525E" w:rsidRPr="00D75C4D" w:rsidRDefault="0028525E" w:rsidP="0028525E">
      <w:pPr>
        <w:spacing w:after="160" w:line="360" w:lineRule="auto"/>
        <w:jc w:val="both"/>
      </w:pPr>
    </w:p>
    <w:p w14:paraId="73450756" w14:textId="77777777" w:rsidR="0028525E" w:rsidRPr="00D75C4D" w:rsidRDefault="0028525E" w:rsidP="0028525E">
      <w:pPr>
        <w:spacing w:line="360" w:lineRule="auto"/>
        <w:jc w:val="both"/>
      </w:pPr>
      <w:r w:rsidRPr="00D75C4D">
        <w:rPr>
          <w:b/>
        </w:rPr>
        <w:t>Igor</w:t>
      </w:r>
    </w:p>
    <w:p w14:paraId="3A3756B1" w14:textId="77777777" w:rsidR="0028525E" w:rsidRPr="00D75C4D" w:rsidRDefault="0028525E" w:rsidP="0028525E">
      <w:pPr>
        <w:spacing w:line="360" w:lineRule="auto"/>
        <w:ind w:firstLine="720"/>
        <w:jc w:val="both"/>
      </w:pPr>
      <w:r w:rsidRPr="00D75C4D">
        <w:t xml:space="preserve">Igor tinha 21 anos. Nasceu e cresceu em Ceres, Goiás, cidade vizinha de Rialma, da qual é separada pelo Rio das Almas. Filho de pai ausente, em algum momento ele também foi abandonado pela mãe. Até os treze anos, viveu em instituições para menores abandonados. Depois disso, esteve abandonado à própria sorte e se viciou em crack. Certa vez, percorreu de bicicleta a distância de sessenta quilômetros entre Ceres e Jaraguá, alucinado pelo efeito da droga e portando uma certa quantidade delas. Abandonado pelas ruas de Jaraguá, foi levado a Ceres por alguém que o reconheceu, após haver vendido a bicicleta para usar mais droga. Em outra ocasião, ao ver a polícia aproximando-se, fugiu e entrou no rio no qual muitas almas já se afogaram e atravessou-o a nado, com a droga guardada na boca, para fugir da perseguição. Após haver cometido alguns roubos aos passantes das ruas, começou a ser procurado pela polícia de Ceres. Depois de assaltar uma loja da </w:t>
      </w:r>
      <w:r w:rsidRPr="00D75C4D">
        <w:rPr>
          <w:i/>
        </w:rPr>
        <w:t>Cacau Show</w:t>
      </w:r>
      <w:r w:rsidRPr="00D75C4D">
        <w:t>, quando provou ‘o melhor chocolate de sua vida’ (segundo relatou-nos), foi encontrado pela polícia algum tempo depois, julgado e preso.</w:t>
      </w:r>
    </w:p>
    <w:p w14:paraId="7805A63B" w14:textId="77777777" w:rsidR="0028525E" w:rsidRPr="00D75C4D" w:rsidRDefault="0028525E" w:rsidP="0028525E">
      <w:pPr>
        <w:spacing w:line="360" w:lineRule="auto"/>
        <w:ind w:firstLine="720"/>
        <w:jc w:val="both"/>
      </w:pPr>
      <w:r w:rsidRPr="00D75C4D">
        <w:t xml:space="preserve">Na prisão, conheceu um dos coordenadores do centro no qual estávamos internados. Durante uma rebelião, foi ferido e perdeu a maioria dos dentes da frente. As pessoas no centro o apelidaram de ‘Beiçola’, mais uma alcunha cruel das quais são capazes os homens heterossexuais politicamente incorretos e impiedosos com a vulnerabilidade alheia. Após ter novo mandado de prisão expedido e tornar-se procurado pela polícia, seu ex-colega de cela </w:t>
      </w:r>
      <w:r w:rsidRPr="00D75C4D">
        <w:lastRenderedPageBreak/>
        <w:t xml:space="preserve">conseguiu que ele fosse ‘acolhido’ pelo centro no qual era coordenador, como ocupante de uma ‘vaga social’, de modo que ele teria onde esconder-se, comer e dormir. </w:t>
      </w:r>
    </w:p>
    <w:p w14:paraId="0BC70EC9" w14:textId="77777777" w:rsidR="0028525E" w:rsidRPr="00D75C4D" w:rsidRDefault="0028525E" w:rsidP="0028525E">
      <w:pPr>
        <w:spacing w:line="360" w:lineRule="auto"/>
        <w:ind w:firstLine="720"/>
        <w:jc w:val="both"/>
      </w:pPr>
      <w:r w:rsidRPr="00D75C4D">
        <w:t xml:space="preserve">As instalações e o regime imposto aos internos eram excruciantes para todos nós, mas diante de sua linha de vida, Igor com frequência dizia-me: ‘isso aqui pra mim é bom’. Várias vezes ele foi até o quarto que eu dividia com outros três internos para conversar e pedir minha opinião sobre como proceder nas relações dentro do grupo. Como podem imaginar, os conflitos eram frequentes, mas todos cuidavam de não perder a paciência, pois isso causaria punições aos envolvidos. Enquanto ‘acolhido’ em tais condições, Igor foi logo colocado para trabalhar e passava o dia ocupado, vigiando e conduzindo atividades rotineiras desempenhadas pelos internos. </w:t>
      </w:r>
    </w:p>
    <w:p w14:paraId="6E8EF77A" w14:textId="77777777" w:rsidR="0028525E" w:rsidRPr="00D75C4D" w:rsidRDefault="0028525E" w:rsidP="0028525E">
      <w:pPr>
        <w:spacing w:line="360" w:lineRule="auto"/>
        <w:ind w:firstLine="720"/>
        <w:jc w:val="both"/>
        <w:rPr>
          <w:strike/>
        </w:rPr>
      </w:pPr>
      <w:r w:rsidRPr="00D75C4D">
        <w:t xml:space="preserve">Ele não dormia dentro da casa, mas nos cômodos acima dela, ao qual chamavam de ‘triagem’. Era um lugar com alguns cômodos sem entrada de luz natural e de ar, um banheiro e uma área externa, onde os recém-chegados eram trancafiados para ficarem em observação, até estarem mais calmos para descerem para a casa e se integrarem ao grupo. Havia um quarto com porta e tranca e o Igor dormia lá, com mais um interno. Naquelas condições, pode-se dizer que um fone de ouvido e um </w:t>
      </w:r>
      <w:r w:rsidRPr="00D75C4D">
        <w:rPr>
          <w:i/>
        </w:rPr>
        <w:t>discman</w:t>
      </w:r>
      <w:r w:rsidRPr="00D75C4D">
        <w:t xml:space="preserve">, um ventilador e uma tevê, um quarto privativo, eram pequenas concessões feitas a um interno, mas a verdade era que ele trabalhava por aquilo. O que não dispunha financeiramente para ser internado, era-lhe cobrado em labor ‘voluntário’. </w:t>
      </w:r>
    </w:p>
    <w:p w14:paraId="7DB907F1" w14:textId="77777777" w:rsidR="0028525E" w:rsidRPr="00D75C4D" w:rsidRDefault="0028525E" w:rsidP="0028525E">
      <w:pPr>
        <w:spacing w:line="360" w:lineRule="auto"/>
        <w:ind w:firstLine="720"/>
        <w:jc w:val="both"/>
      </w:pPr>
      <w:r w:rsidRPr="00D75C4D">
        <w:t xml:space="preserve">Quando a outra instituição do mesmo proprietário foi visitada pela Polícia Federal, o Ministério Público e a Vigilância Sanitária e fechada após denúncias de irregularidades, tais como manter pessoas em cárcere privado, inclusive portadores de outros transtornos mentais e psíquicos que sequer eram adictos, então o centro onde estávamos foi evacuado em cerca de um terço de seus internos, especialmente aqueles que não eram adictos ou que eram mantidos ali há mais de noventa dias contra a sua vontade, por arranjos entre a firma de idoneidade duvidosa e as famílias dos internos. </w:t>
      </w:r>
    </w:p>
    <w:p w14:paraId="3E7295DF" w14:textId="77777777" w:rsidR="0028525E" w:rsidRPr="00D75C4D" w:rsidRDefault="0028525E" w:rsidP="0028525E">
      <w:pPr>
        <w:spacing w:after="160" w:line="360" w:lineRule="auto"/>
        <w:ind w:firstLine="720"/>
        <w:jc w:val="both"/>
      </w:pPr>
      <w:r w:rsidRPr="00D75C4D">
        <w:t xml:space="preserve">Depois de cerca de um mês, o proprietário passou adiante aquela estrutura e o ponto alugado para um outro empreendedor de centros de internações involuntárias para desintoxicação. Fomos levados para uma estalagem em outra cidade, em condições um pouco melhores, mas ainda irregulares. Nesse movimento, Igor foi </w:t>
      </w:r>
      <w:proofErr w:type="gramStart"/>
      <w:r w:rsidRPr="00D75C4D">
        <w:t>deixado para trás</w:t>
      </w:r>
      <w:proofErr w:type="gramEnd"/>
      <w:r w:rsidRPr="00D75C4D">
        <w:t xml:space="preserve">. No dia em que partimos em grupos, levados por carros aos poucos, despedi-me dele e ele disse ‘tchau, foi bom te conhecer’. Não sei dizer </w:t>
      </w:r>
      <w:proofErr w:type="gramStart"/>
      <w:r w:rsidRPr="00D75C4D">
        <w:t>porque</w:t>
      </w:r>
      <w:proofErr w:type="gramEnd"/>
      <w:r w:rsidRPr="00D75C4D">
        <w:t xml:space="preserve"> ele disse isso, mas guardei o elogio. Guardei também essas linhas gerais de sua história de vida, como uma imagem emblemática da situação do jovem preto e pobre no interior do Brasil.</w:t>
      </w:r>
    </w:p>
    <w:p w14:paraId="4CEC6673" w14:textId="77777777" w:rsidR="0028525E" w:rsidRPr="00D75C4D" w:rsidRDefault="0028525E" w:rsidP="0028525E">
      <w:pPr>
        <w:spacing w:after="160" w:line="360" w:lineRule="auto"/>
        <w:ind w:firstLine="720"/>
        <w:jc w:val="both"/>
      </w:pPr>
    </w:p>
    <w:p w14:paraId="24232CD6" w14:textId="77777777" w:rsidR="0028525E" w:rsidRPr="00D75C4D" w:rsidRDefault="0028525E" w:rsidP="0028525E">
      <w:pPr>
        <w:spacing w:line="360" w:lineRule="auto"/>
        <w:jc w:val="both"/>
      </w:pPr>
      <w:r w:rsidRPr="00D75C4D">
        <w:rPr>
          <w:b/>
        </w:rPr>
        <w:t>Alex</w:t>
      </w:r>
    </w:p>
    <w:p w14:paraId="747BC629" w14:textId="77777777" w:rsidR="0028525E" w:rsidRPr="00D75C4D" w:rsidRDefault="0028525E" w:rsidP="0028525E">
      <w:pPr>
        <w:spacing w:line="360" w:lineRule="auto"/>
        <w:ind w:firstLine="720"/>
        <w:jc w:val="both"/>
        <w:rPr>
          <w:strike/>
        </w:rPr>
      </w:pPr>
      <w:r w:rsidRPr="00D75C4D">
        <w:lastRenderedPageBreak/>
        <w:t xml:space="preserve">Alex havia sido casado e tinha dois filhos. A mulher deixou-o quando fora preso por assassinato e não permitia que ele visse as crianças. Na prisão, matou mais algumas pessoas, por continuar envolvido com o crime organizado e ser coagido a cumprir o que eles mandavam. A condição era </w:t>
      </w:r>
      <w:proofErr w:type="gramStart"/>
      <w:r w:rsidRPr="00D75C4D">
        <w:t>inexorável</w:t>
      </w:r>
      <w:proofErr w:type="gramEnd"/>
      <w:r w:rsidRPr="00D75C4D">
        <w:t>, tal como formulava em suas palavras: ‘era eles ou eu’. Quando cheguei ao centro, ele já havia feito uma internação e voltado para a periferia do Distrito Federal. Depois de alguns meses que eu estava internado, ele voltou para a instituição. Seu codinome era ‘O Capturador’. Chamavam-no assim por ele haver participado de várias ações chamadas ‘resgates’ (de um modo muito estranho, preciso admitir que aquela firma desonesta também salvava algumas vidas, ao menos por algum tempo e, por isso, usavam o termo resgate, quando o correto seria dizer ‘sequestro’). Ele era extremamente ansioso, verborrágico e agitado, dizia ser ‘</w:t>
      </w:r>
      <w:proofErr w:type="spellStart"/>
      <w:r w:rsidRPr="00D75C4D">
        <w:t>bicolado</w:t>
      </w:r>
      <w:proofErr w:type="spellEnd"/>
      <w:r w:rsidRPr="00D75C4D">
        <w:t xml:space="preserve">’ (bipolar). </w:t>
      </w:r>
    </w:p>
    <w:p w14:paraId="4B6E0A7B" w14:textId="77777777" w:rsidR="0028525E" w:rsidRPr="00D75C4D" w:rsidRDefault="0028525E" w:rsidP="0028525E">
      <w:pPr>
        <w:spacing w:line="360" w:lineRule="auto"/>
        <w:ind w:firstLine="720"/>
        <w:jc w:val="both"/>
      </w:pPr>
      <w:r w:rsidRPr="00D75C4D">
        <w:t xml:space="preserve">O que parecia era que a dura experiência da vida no crime e na prisão moldou sua expressividade em maneiras impositivas, capazes de intimidar os outros internos com sua presença. Por isso, logo foi tornado coordenador, quando então passou a trabalhar sem receber, para vigiar o grupo e dar ordens relativas ao cumprimento das rotinas diárias. Conforme relatou, depois da prisão começou a usar drogas. Sentia-se solitário e acabou por chafurdar no vício do crack. Feita a internação, o retorno à casa da mãe colocou-o em contato diário com o irmão, que fumava ‘erva’ e usava cocaína na frente dele. Desse modo, ele não tinha condições de satisfazer a orientação primeira para recuperar-se do vício: evitar hábitos, lugares e pessoas que </w:t>
      </w:r>
      <w:proofErr w:type="gramStart"/>
      <w:r w:rsidRPr="00D75C4D">
        <w:t>coloquem-nos</w:t>
      </w:r>
      <w:proofErr w:type="gramEnd"/>
      <w:r w:rsidRPr="00D75C4D">
        <w:t xml:space="preserve"> em situação de risco de uso. O inevitável ocorreu: ele voltou ao uso e, não sei se conduzido pela mãe, às custas dela, ou se ‘acolhido’ pela empresa, voltou para aquele lugar. Dizia que queria uma oportunidade de trabalho ali, que esperava ser contratado. </w:t>
      </w:r>
    </w:p>
    <w:p w14:paraId="5794E6A0" w14:textId="77777777" w:rsidR="0028525E" w:rsidRPr="00D75C4D" w:rsidRDefault="0028525E" w:rsidP="0028525E">
      <w:pPr>
        <w:spacing w:line="360" w:lineRule="auto"/>
        <w:ind w:firstLine="720"/>
        <w:jc w:val="both"/>
      </w:pPr>
      <w:r w:rsidRPr="00D75C4D">
        <w:t xml:space="preserve">Ele fazia tudo o que lhe pedissem, inclusive enfiar-se no meio do canavial, atrás de internos foragidos, para então voltar com o corpo retalhado pelas folhas de cana, sem sucesso. Quando a empresa ficou na berlinda, sob o risco de ser vistoriada e fechada e um deslocamento geográfico e mudança de firma foi realizado, Alex foi </w:t>
      </w:r>
      <w:proofErr w:type="gramStart"/>
      <w:r w:rsidRPr="00D75C4D">
        <w:t>deixado para trás</w:t>
      </w:r>
      <w:proofErr w:type="gramEnd"/>
      <w:r w:rsidRPr="00D75C4D">
        <w:t xml:space="preserve">, assim como o Igor. Um interno, também um homem preto, apreciador do esoterismo, certo dia veio dizer-me que Alex passou por ritual de ‘magia negra’, segundo </w:t>
      </w:r>
      <w:proofErr w:type="gramStart"/>
      <w:r w:rsidRPr="00D75C4D">
        <w:t>o mesmo</w:t>
      </w:r>
      <w:proofErr w:type="gramEnd"/>
      <w:r w:rsidRPr="00D75C4D">
        <w:t xml:space="preserve"> havia lhe contado. O interno disse que acreditava que, por ele haver feito um pacto com Belzebu para ter o corpo fechado, provavelmente vários espíritos obsessores estavam colados ao corpo e ao espírito dele, por isso é que ele era ‘tão preto’. Fiquei chocado com essa opinião, pois, imediatamente, lembrei-me de como o corpo do homem preto foi historicamente submetido a comparações com o diabo (Sodré, 2015). </w:t>
      </w:r>
    </w:p>
    <w:p w14:paraId="06606F15" w14:textId="77777777" w:rsidR="0028525E" w:rsidRPr="00D75C4D" w:rsidRDefault="0028525E" w:rsidP="0028525E">
      <w:pPr>
        <w:spacing w:after="160" w:line="360" w:lineRule="auto"/>
        <w:ind w:firstLine="720"/>
        <w:jc w:val="both"/>
      </w:pPr>
      <w:r w:rsidRPr="00D75C4D">
        <w:t xml:space="preserve">Isso pode ser demonstrado pelo modo como as imagens fálicas de Exu são demonizadas pelos católicos e outras vertentes cristãs, como ele surge associado ao Zé </w:t>
      </w:r>
      <w:r w:rsidRPr="00D75C4D">
        <w:lastRenderedPageBreak/>
        <w:t>Pelintra (o estereótipo social do ‘malandro’, isto é, supostamente o ‘homem mau’); algo que também é tristemente representado na história da pintura brasileira, na perversa tela “Libertação dos Escravos” (1889), de Pedro Américo, sobre a abolição da escravatura, na qual etéreas e diáfanas figuras brancas transformam ‘anjos caídos’ pretos em seres humanos. Todas essas imagens, que examinei ao longo do doutorado, vieram-me à mente e considerei aquele dito como uma proposição racista muito pesada, historicamente fabricada pelo olhar dos brancos sobre a cultura afro-brasileira. Um dia, após alguma pequena desavença que não sei dizer qual, ele veio desabafar comigo. Falou um bocado, mas o que ficou marcado na minha memória foi ele dizendo: – ‘Eu sou um sujeito bom’. Alex queria oportunidades.</w:t>
      </w:r>
    </w:p>
    <w:p w14:paraId="3C921BC5" w14:textId="77777777" w:rsidR="0028525E" w:rsidRPr="00D75C4D" w:rsidRDefault="0028525E" w:rsidP="0028525E">
      <w:pPr>
        <w:spacing w:line="360" w:lineRule="auto"/>
        <w:jc w:val="both"/>
      </w:pPr>
      <w:r w:rsidRPr="00D75C4D">
        <w:rPr>
          <w:b/>
        </w:rPr>
        <w:t>Luís Felipe</w:t>
      </w:r>
    </w:p>
    <w:p w14:paraId="4C4035AC" w14:textId="77777777" w:rsidR="0028525E" w:rsidRPr="00D75C4D" w:rsidRDefault="0028525E" w:rsidP="0028525E">
      <w:pPr>
        <w:spacing w:line="360" w:lineRule="auto"/>
        <w:ind w:firstLine="720"/>
        <w:jc w:val="both"/>
      </w:pPr>
      <w:r w:rsidRPr="00D75C4D">
        <w:t xml:space="preserve">Começo pelo fato de que Luís Felipe sequer deveria estar internado naquele lugar, pois ele só tinha dezessete anos quando entrou. Conforme os dispositivos legais, menores de idade devem ser internados em instituições específicas para eles. Ele era um jovem alto e magro quando eu cheguei lá. Com o tempo, começou a ganhar bastante peso, em razão da dieta à qual éramos todos submetidos, e pela qual éramos até mesmo gratos, sempre que nos lembrávamos, antes de cada refeição, daquele adicto que sofre jogado nas ruas, sem ter sequer o que comer. </w:t>
      </w:r>
    </w:p>
    <w:p w14:paraId="5657F0E8" w14:textId="77777777" w:rsidR="0028525E" w:rsidRPr="00D75C4D" w:rsidRDefault="0028525E" w:rsidP="0028525E">
      <w:pPr>
        <w:spacing w:line="360" w:lineRule="auto"/>
        <w:ind w:firstLine="720"/>
        <w:jc w:val="both"/>
      </w:pPr>
      <w:r w:rsidRPr="00D75C4D">
        <w:t xml:space="preserve">Quando éramos lembrados daqueles diante dos quais os cidadãos mais ou menos encaixados na vida produtiva mudam de calçada, com medo de sua aparência degradada, associada à mendicância e ao crime, agradecíamos pelas semanas a fio, comendo arroz, macarrão e feijão, no almoço e no jantar. Às vezes, passávamos semanas sem comer qualquer proteína animal diferente de salsicha e ovos. Especialmente, ficamos cerca de vinte dias sem comer qualquer tipo de fibra vegetal. Luís Felipe foi então apelidado de ‘boia’, mas eu fazia questão de chamá-lo pelo nome. Detesto apelidos: são coisas </w:t>
      </w:r>
      <w:proofErr w:type="spellStart"/>
      <w:r w:rsidRPr="00D75C4D">
        <w:t>crueis</w:t>
      </w:r>
      <w:proofErr w:type="spellEnd"/>
      <w:r w:rsidRPr="00D75C4D">
        <w:t xml:space="preserve"> que já deveriam ter sido banidas da linguagem, mas naquele espaço, o politicamente correto ocupava um lugar muito distorcido da mente coletiva. Luís soava bastante ingênuo no discurso, era um pouco </w:t>
      </w:r>
      <w:proofErr w:type="spellStart"/>
      <w:r w:rsidRPr="00D75C4D">
        <w:t>autoafirmativo</w:t>
      </w:r>
      <w:proofErr w:type="spellEnd"/>
      <w:r w:rsidRPr="00D75C4D">
        <w:t xml:space="preserve">, como ocorre com muitos adolescentes, que entram na consciência da vida adulta, mas ainda não possuem exatamente algo que possam chamar de ‘suas conquistas’. </w:t>
      </w:r>
    </w:p>
    <w:p w14:paraId="06C1E3EE" w14:textId="77777777" w:rsidR="0028525E" w:rsidRPr="00D75C4D" w:rsidRDefault="0028525E" w:rsidP="0028525E">
      <w:pPr>
        <w:spacing w:line="360" w:lineRule="auto"/>
        <w:ind w:firstLine="720"/>
        <w:jc w:val="both"/>
      </w:pPr>
      <w:r w:rsidRPr="00D75C4D">
        <w:t xml:space="preserve">Ele foi internado pela família, que vivia na cidade satélite de Samambaia, no Distrito Federal, um lugar no qual um jovem preto está exposto para ser absorvido pela criminalidade e o tráfico de drogas. Foi internado tanto por ser viciado em cocaína, ‘erva’, bebida e crack, como pelo fato de que a família desejava escondê-lo por um tempo, até que encontrassem uma nova moradia, pois Luís havia matado um sujeito e não chegou a ser procurado pela polícia, mas sua família, preocupada de que isso pudesse acontecer, internou-o para protegê-lo. </w:t>
      </w:r>
    </w:p>
    <w:p w14:paraId="5751C74C" w14:textId="77777777" w:rsidR="0028525E" w:rsidRPr="00D75C4D" w:rsidRDefault="0028525E" w:rsidP="0028525E">
      <w:pPr>
        <w:spacing w:line="360" w:lineRule="auto"/>
        <w:ind w:firstLine="720"/>
        <w:jc w:val="both"/>
      </w:pPr>
      <w:r w:rsidRPr="00D75C4D">
        <w:lastRenderedPageBreak/>
        <w:t xml:space="preserve">Um interno com quem eu conversava mais, era o favorito de Luís Felipe, seu melhor amigo lá dentro. Ele contava-me muitas coisas que Luís confidenciava a ele. Disse que a mãe de Luís queria que ele parasse de usar drogas, mas não se importava que ele traficasse, pois isso trazia renda para a família. O próprio Luís contou-me, logo que cheguei, que havia guardado dois quilos de crack em algum lugar de sua casa, os quais venderia depois que saísse. À medida que os meses passavam, fui entendendo mais sobre a trajetória dele ali dentro. Primeiro, a família disse que ele ficaria internado por três meses e, com isso, conseguiu que ele fosse trazido para a internação sem aplicação da violência durante o ‘resgate’, pelo qual, a propósito, as famílias pagavam um preço bem alto. Depois dos três meses, o velho truque foi aplicado: ele ficaria mais três meses e, como todos, era coagido a assinar um termo no qual declarava haver feito isso voluntariamente. </w:t>
      </w:r>
    </w:p>
    <w:p w14:paraId="7757A465" w14:textId="77777777" w:rsidR="0028525E" w:rsidRPr="00D75C4D" w:rsidRDefault="0028525E" w:rsidP="0028525E">
      <w:pPr>
        <w:spacing w:line="360" w:lineRule="auto"/>
        <w:ind w:firstLine="720"/>
        <w:jc w:val="both"/>
      </w:pPr>
      <w:r w:rsidRPr="00D75C4D">
        <w:t xml:space="preserve">Depois dos seis meses, a família surpreendeu-lhe com a notícia de que ficaria ali por mais três meses, completando um total de nove. Nesse dia, ele chorou e voltou a fumar. Sentia-se, obviamente, enganado e traído. Pelo que </w:t>
      </w:r>
      <w:proofErr w:type="gramStart"/>
      <w:r w:rsidRPr="00D75C4D">
        <w:t>contou-me</w:t>
      </w:r>
      <w:proofErr w:type="gramEnd"/>
      <w:r w:rsidRPr="00D75C4D">
        <w:t xml:space="preserve"> o interno do qual éramos amigos em comum, Luís disse-lhe que a família havia encontrado a nova casa, que não era num novo bairro, mas apenas a algumas quadras dali, em Samambaia mesmo. Independentemente das causas, certamente uma mudança dentro da mesma vizinhança não </w:t>
      </w:r>
      <w:proofErr w:type="gramStart"/>
      <w:r w:rsidRPr="00D75C4D">
        <w:t>o livraria</w:t>
      </w:r>
      <w:proofErr w:type="gramEnd"/>
      <w:r w:rsidRPr="00D75C4D">
        <w:t xml:space="preserve"> de voltar ao uso de drogas e ao tráfico. Luís começou a traficar aos doze anos, como ele me contou. Desde então, aprendeu a ganhar dinheiro assim e logo largou a escola, pois podia comprar tudo o que queria com o dinheiro do tráfico: roupas, tênis, videogames. Seus amigos de infância eram todos traficantes e, por vezes, ocorreu-lhes de comprar um quilo de cocaína peruana pura, a qual misturaram com outras coisas em pó para render várias centenas de pacotinhos e receber de volta um lucro que ultrapassava em muito </w:t>
      </w:r>
      <w:proofErr w:type="gramStart"/>
      <w:r w:rsidRPr="00D75C4D">
        <w:t>os cem por cento</w:t>
      </w:r>
      <w:proofErr w:type="gramEnd"/>
      <w:r w:rsidRPr="00D75C4D">
        <w:t>.</w:t>
      </w:r>
    </w:p>
    <w:p w14:paraId="784AA535" w14:textId="77777777" w:rsidR="0028525E" w:rsidRPr="00D75C4D" w:rsidRDefault="0028525E" w:rsidP="0028525E">
      <w:pPr>
        <w:spacing w:line="360" w:lineRule="auto"/>
        <w:ind w:firstLine="720"/>
        <w:jc w:val="both"/>
      </w:pPr>
      <w:r w:rsidRPr="00D75C4D">
        <w:t xml:space="preserve">Essa era a única realidade que ele conhecia em seus dezoito anos de vida: o tráfico de drogas. Era realmente algo muito triste e por vezes pergunto-me se ele fazia ideia do quanto a vida dele era uma resultante social, mas suspeito que ele não pensava muito nisso. Ele era o corpo </w:t>
      </w:r>
      <w:proofErr w:type="spellStart"/>
      <w:r w:rsidRPr="00D75C4D">
        <w:t>necropolítico</w:t>
      </w:r>
      <w:proofErr w:type="spellEnd"/>
      <w:r w:rsidRPr="00D75C4D">
        <w:t xml:space="preserve"> em pessoa. Como todo jovem, gostava de música, especialmente de </w:t>
      </w:r>
      <w:r w:rsidRPr="00D75C4D">
        <w:rPr>
          <w:i/>
        </w:rPr>
        <w:t>rap</w:t>
      </w:r>
      <w:r w:rsidRPr="00D75C4D">
        <w:t xml:space="preserve"> e </w:t>
      </w:r>
      <w:r w:rsidRPr="00D75C4D">
        <w:rPr>
          <w:i/>
        </w:rPr>
        <w:t>funk</w:t>
      </w:r>
      <w:r w:rsidRPr="00D75C4D">
        <w:t xml:space="preserve">, cuja produção local no Distrito Federal é abundante e contempla a realidade de jovens, homens e mulheres, em situação extrema de miséria e violência, mas também seus amores e lazeres. Ele não gostava muito de mim, pelo que soube dos colegas que tínhamos em comum. Creio que porque percebia que eu deslizava em meio a todo aquele grupo, buscando em alguns a possibilidade de uma conversa edificante, que não fossem histórias da </w:t>
      </w:r>
      <w:proofErr w:type="spellStart"/>
      <w:r w:rsidRPr="00D75C4D">
        <w:t>adicção</w:t>
      </w:r>
      <w:proofErr w:type="spellEnd"/>
      <w:r w:rsidRPr="00D75C4D">
        <w:t xml:space="preserve"> ativa e do crime, que fossem estímulos a viver limpo e a buscar algum tipo de recuperação. </w:t>
      </w:r>
    </w:p>
    <w:p w14:paraId="62B0DF75" w14:textId="77777777" w:rsidR="0028525E" w:rsidRPr="00D75C4D" w:rsidRDefault="0028525E" w:rsidP="0028525E">
      <w:pPr>
        <w:spacing w:line="360" w:lineRule="auto"/>
        <w:ind w:firstLine="720"/>
        <w:jc w:val="both"/>
      </w:pPr>
      <w:r w:rsidRPr="00D75C4D">
        <w:lastRenderedPageBreak/>
        <w:t xml:space="preserve">Nós, todavia, nos tratávamos com parcimônia impessoal, colaborando juntos no serviço de monitoria, depois de alguns meses de internação, no qual éramos voluntários para orientar as atividades de limpeza coletiva das dependências da casa, assim como autorizados a buscar as panelas para as refeições e a melhor parte: dispensados de lavar a louça e autorizados a beber um copo de café de vez em quando. No meu aniversário, encomendei uma torta de chocolate, salgadinhos e refrigerante. Ele gostou. No aniversário dele, não aconteceu nada. Nós nem ficamos sabendo. Um dia, conversando em grupo, ele disse que o aniversário dele tinha sido em tal dia e então entendi que ele ficou sem comemoração. </w:t>
      </w:r>
    </w:p>
    <w:p w14:paraId="3679796D" w14:textId="77777777" w:rsidR="0028525E" w:rsidRPr="00D75C4D" w:rsidRDefault="0028525E" w:rsidP="0028525E">
      <w:pPr>
        <w:spacing w:after="160" w:line="360" w:lineRule="auto"/>
        <w:ind w:firstLine="720"/>
        <w:jc w:val="both"/>
      </w:pPr>
      <w:r w:rsidRPr="00D75C4D">
        <w:t xml:space="preserve">Luís falava com frequência que, depois que saísse, queria ter uma namorada, uma casa e viver sossegado. Quando a mudança de local ocorreu, ele também foi </w:t>
      </w:r>
      <w:proofErr w:type="gramStart"/>
      <w:r w:rsidRPr="00D75C4D">
        <w:t>deixado para trás</w:t>
      </w:r>
      <w:proofErr w:type="gramEnd"/>
      <w:r w:rsidRPr="00D75C4D">
        <w:t xml:space="preserve">. Na hora de partirmos, despediu-se de todos em lágrimas e disse-me ‘desculpa qualquer coisa’. Não entendi bem pelo quê, pois ele nunca lançou qualquer ofensa a mim. Senti consternação por vivermos juntos tal momento, no qual cada um de nós era deixado em (ou levado para) algum lugar. Fomos barganhados, como fizeram com as ‘coisas’: cadeiras, panelas, colchões... </w:t>
      </w:r>
      <w:r>
        <w:t xml:space="preserve">Pretos ou brancos, naquele momento, todos éramos apenas adictos: escravos de algo, a escória da sociedade. </w:t>
      </w:r>
      <w:r w:rsidRPr="00D75C4D">
        <w:t xml:space="preserve">Fomos negociados como </w:t>
      </w:r>
      <w:proofErr w:type="gramStart"/>
      <w:r w:rsidRPr="00D75C4D">
        <w:t>mercadorias</w:t>
      </w:r>
      <w:proofErr w:type="gramEnd"/>
      <w:r w:rsidRPr="00D75C4D">
        <w:t xml:space="preserve"> mas, até mesmo naquela cena deprimente, vi que os homens pretos, periféricos e sem dinheiro, foram deixados para trás.</w:t>
      </w:r>
    </w:p>
    <w:p w14:paraId="6D340FFB" w14:textId="77777777" w:rsidR="0028525E" w:rsidRPr="00D75C4D" w:rsidRDefault="0028525E" w:rsidP="0028525E">
      <w:pPr>
        <w:spacing w:after="160" w:line="360" w:lineRule="auto"/>
        <w:jc w:val="both"/>
      </w:pPr>
    </w:p>
    <w:p w14:paraId="0155F1AB" w14:textId="77777777" w:rsidR="0028525E" w:rsidRPr="00D75C4D" w:rsidRDefault="0028525E" w:rsidP="0028525E">
      <w:pPr>
        <w:spacing w:line="360" w:lineRule="auto"/>
        <w:jc w:val="both"/>
      </w:pPr>
      <w:r w:rsidRPr="00D75C4D">
        <w:rPr>
          <w:b/>
        </w:rPr>
        <w:t>Considerações Finais</w:t>
      </w:r>
    </w:p>
    <w:p w14:paraId="5924ECBC" w14:textId="77777777" w:rsidR="0028525E" w:rsidRPr="00D75C4D" w:rsidRDefault="0028525E" w:rsidP="0028525E">
      <w:pPr>
        <w:spacing w:line="360" w:lineRule="auto"/>
        <w:ind w:firstLine="720"/>
        <w:jc w:val="both"/>
      </w:pPr>
      <w:r w:rsidRPr="00D75C4D">
        <w:t xml:space="preserve">Viver no Brasil é ver diariamente a realidade da discriminação racial e dos efeitos sócio-históricos da escravidão sobre o povo. Ver, entretanto, é algo reservado àqueles que entram na consciência dessa realidade. Continua comum a negação do racismo na vida cotidiana: em geral, quando alguém aponta isso no discurso de uma pessoa, o que se ouve como réplica é uma risada negadora ou a justificativa de que se está ‘brincando’. </w:t>
      </w:r>
      <w:r>
        <w:t xml:space="preserve">Muitos escolhem não ver. Especialmente, ver os que vivem nas ruas. </w:t>
      </w:r>
      <w:r w:rsidRPr="00D75C4D">
        <w:t xml:space="preserve">Eles estão lá, mas o mais comum é que as pessoas evitem entrar na verdade política que salta aos olhos. Se </w:t>
      </w:r>
      <w:proofErr w:type="gramStart"/>
      <w:r w:rsidRPr="00D75C4D">
        <w:t>refiro-me</w:t>
      </w:r>
      <w:proofErr w:type="gramEnd"/>
      <w:r w:rsidRPr="00D75C4D">
        <w:t xml:space="preserve"> aqui às pessoas em situação de extrema miséria, é por estar ciente de que elas não resumem a situação das pessoas pretas no Brasil. Todavia, elas são, em número, uma parte não ignorável da demografia brasileira. </w:t>
      </w:r>
    </w:p>
    <w:p w14:paraId="789ACA4D" w14:textId="77777777" w:rsidR="0028525E" w:rsidRPr="00D75C4D" w:rsidRDefault="0028525E" w:rsidP="0028525E">
      <w:pPr>
        <w:spacing w:line="360" w:lineRule="auto"/>
        <w:ind w:firstLine="720"/>
        <w:jc w:val="both"/>
      </w:pPr>
      <w:r w:rsidRPr="00D75C4D">
        <w:t xml:space="preserve">Hoje, dispomos de políticas públicas para as ações afirmativas de reparação histórica e inclusão socioeconômica da população preta, as quais, à medida em que o tempo transcorre, começam a surtir efeitos, mudando o perfil da Universidade Pública, para citar um fator importante, que é o acesso à educação superior. Porém, parece-me verídico dizer que a criação da Lei nº12288, de 20 de julho de 2010 – o Estatuto da Igualdade Racial, ainda não pôde reverter, em pouco mais de dez anos de vigência, o cenário que foi produzido ao longo </w:t>
      </w:r>
      <w:r w:rsidRPr="00D75C4D">
        <w:lastRenderedPageBreak/>
        <w:t xml:space="preserve">dos últimos quinhentos anos. Por isso, se o texto traz o jovem preto em situação de miséria ou, como diz o jargão, ‘abaixo da linha de pobreza’, é porque acredito que essa realidade ainda se faz presente. Basta atentar para as estatísticas de pessoas jovens assassinadas nas grandes cidades, ou visitar algum Centro de Atenção Psicossocial, para entrar-se na consciência de que muitos jovens pretos e pretas continuam expostos à política de morte dessa estranha democracia pós-colonial. </w:t>
      </w:r>
    </w:p>
    <w:p w14:paraId="654FE7C1" w14:textId="77777777" w:rsidR="0028525E" w:rsidRPr="00D75C4D" w:rsidRDefault="0028525E" w:rsidP="0028525E">
      <w:pPr>
        <w:spacing w:line="360" w:lineRule="auto"/>
        <w:ind w:firstLine="720"/>
        <w:jc w:val="both"/>
      </w:pPr>
      <w:r w:rsidRPr="00D75C4D">
        <w:t xml:space="preserve">Se vivemos, no campo das Artes, da Comunicação ou outros da produção acadêmica, um bom momento de visibilidade dos artistas e pensadores pretos, penso que isso não </w:t>
      </w:r>
      <w:proofErr w:type="gramStart"/>
      <w:r w:rsidRPr="00D75C4D">
        <w:t>autoriza-nos</w:t>
      </w:r>
      <w:proofErr w:type="gramEnd"/>
      <w:r w:rsidRPr="00D75C4D">
        <w:t xml:space="preserve"> a esquecer-nos do fato real de que muitos jovens pretos/as/</w:t>
      </w:r>
      <w:proofErr w:type="spellStart"/>
      <w:r w:rsidRPr="00D75C4D">
        <w:t>xs</w:t>
      </w:r>
      <w:proofErr w:type="spellEnd"/>
      <w:r w:rsidRPr="00D75C4D">
        <w:t xml:space="preserve"> ainda vivem não apenas na invisibilidade, mas na situação de despojados de cidadania, não na teoria, mas na prática. No decorrer de minhas experiências vividas, que busco sempre atrelar ao que leio e penso, percebo essa cruel realidade. Especialmente, no que se refere aos dependentes químicos, preciso expor aos leitores como o racismo estrutural ainda coopta e absorve uma enormidade quantitativa de jovens pretos (e, pela observação da experiência vivida, diria que uma maioria de sujeitos do sexo masculino) à organização do tráfico de drogas. </w:t>
      </w:r>
    </w:p>
    <w:p w14:paraId="457AB3A6" w14:textId="77777777" w:rsidR="0028525E" w:rsidRPr="00D75C4D" w:rsidRDefault="0028525E" w:rsidP="0028525E">
      <w:pPr>
        <w:spacing w:line="360" w:lineRule="auto"/>
        <w:ind w:firstLine="720"/>
        <w:jc w:val="both"/>
      </w:pPr>
      <w:r w:rsidRPr="00D75C4D">
        <w:t>Enquanto vivia no Rio de Janeiro, percebia como a política proibitiva e o discurso antidrogas cria não apenas uma situação de exclusão para o adicto de qualquer raça social, diante de uma situação tabu, de um assunto real e malquisto pela sociedade. Cria também uma perversa justificativa para a opressão ostensiva do policiamento armado (seja através das polícias ou dos exércitos), exercida sobre as populações dos morros. Sob a justificativa de manter a segurança pública e combater o tráfico, o Estado coloca a população dos morros sob a mira ininterrupta da vigilância armada de metralhadora ou fuzil.</w:t>
      </w:r>
    </w:p>
    <w:p w14:paraId="0F4ACDA9" w14:textId="77777777" w:rsidR="0028525E" w:rsidRPr="00D75C4D" w:rsidRDefault="0028525E" w:rsidP="0028525E">
      <w:pPr>
        <w:spacing w:line="360" w:lineRule="auto"/>
        <w:ind w:firstLine="720"/>
        <w:jc w:val="both"/>
      </w:pPr>
      <w:r w:rsidRPr="00D75C4D">
        <w:t xml:space="preserve">Não quero aqui fazer a apologia da liberação ou da proibição das drogas, pois, como adicto, sei apenas que a minha vida e saúde depende da abstinência. O intuito desse relato foi partilhar a experiência, procurando exercitar empatia e alteridades, para trazer para o texto acadêmico 'o outro’, ainda que através das minhas palavras. Este texto é parte de um trabalho que vai ganhando corpo: a relação entre a </w:t>
      </w:r>
      <w:proofErr w:type="spellStart"/>
      <w:r w:rsidRPr="00D75C4D">
        <w:t>adicção</w:t>
      </w:r>
      <w:proofErr w:type="spellEnd"/>
      <w:r w:rsidRPr="00D75C4D">
        <w:t xml:space="preserve"> e a modernidade, as formas contemporâneas de escravidão e os sujeitos constituídos a partir do capitalismo pós-colonial. Sobre essa convergência, posso de antemão relatar que as pessoas pretas e pobres continuam mais vulneráveis do que os demais grupos sociais. </w:t>
      </w:r>
    </w:p>
    <w:p w14:paraId="43C08484" w14:textId="77777777" w:rsidR="0028525E" w:rsidRPr="00D75C4D" w:rsidRDefault="0028525E" w:rsidP="0028525E">
      <w:pPr>
        <w:spacing w:after="160" w:line="360" w:lineRule="auto"/>
        <w:jc w:val="both"/>
      </w:pPr>
    </w:p>
    <w:p w14:paraId="4BA897AA" w14:textId="77777777" w:rsidR="0028525E" w:rsidRPr="00D75C4D" w:rsidRDefault="0028525E" w:rsidP="0028525E">
      <w:pPr>
        <w:spacing w:after="160" w:line="360" w:lineRule="auto"/>
        <w:jc w:val="both"/>
      </w:pPr>
      <w:r w:rsidRPr="00D75C4D">
        <w:rPr>
          <w:b/>
        </w:rPr>
        <w:t>Bibliografia</w:t>
      </w:r>
    </w:p>
    <w:p w14:paraId="1DCF3B30" w14:textId="77777777" w:rsidR="0028525E" w:rsidRPr="00D75C4D" w:rsidRDefault="0028525E" w:rsidP="0028525E">
      <w:pPr>
        <w:spacing w:after="160" w:line="360" w:lineRule="auto"/>
        <w:jc w:val="both"/>
      </w:pPr>
      <w:r w:rsidRPr="00D75C4D">
        <w:t xml:space="preserve">FANON, F. </w:t>
      </w:r>
      <w:r w:rsidRPr="00D75C4D">
        <w:rPr>
          <w:b/>
        </w:rPr>
        <w:t>Pele negra, máscaras brancas.</w:t>
      </w:r>
      <w:r w:rsidRPr="00D75C4D">
        <w:t xml:space="preserve"> Salvador: </w:t>
      </w:r>
      <w:proofErr w:type="spellStart"/>
      <w:r w:rsidRPr="00D75C4D">
        <w:t>Edufba</w:t>
      </w:r>
      <w:proofErr w:type="spellEnd"/>
      <w:r w:rsidRPr="00D75C4D">
        <w:t>, 2008.</w:t>
      </w:r>
    </w:p>
    <w:p w14:paraId="321E5F87" w14:textId="77777777" w:rsidR="0028525E" w:rsidRPr="00D75C4D" w:rsidRDefault="0028525E" w:rsidP="0028525E">
      <w:pPr>
        <w:spacing w:after="160" w:line="360" w:lineRule="auto"/>
        <w:jc w:val="both"/>
      </w:pPr>
      <w:r w:rsidRPr="00D75C4D">
        <w:t xml:space="preserve">FOUCAULT, M. </w:t>
      </w:r>
      <w:r w:rsidRPr="00D75C4D">
        <w:rPr>
          <w:b/>
        </w:rPr>
        <w:t>Vigiar e punir: o nascimento da prisão.</w:t>
      </w:r>
      <w:r w:rsidRPr="00D75C4D">
        <w:t xml:space="preserve"> Petrópolis, RJ: Vozes, 1997. </w:t>
      </w:r>
    </w:p>
    <w:p w14:paraId="524395A2" w14:textId="77777777" w:rsidR="0028525E" w:rsidRPr="00D75C4D" w:rsidRDefault="0028525E" w:rsidP="0028525E">
      <w:pPr>
        <w:spacing w:after="160" w:line="360" w:lineRule="auto"/>
        <w:jc w:val="both"/>
      </w:pPr>
      <w:r w:rsidRPr="00D75C4D">
        <w:lastRenderedPageBreak/>
        <w:t xml:space="preserve">GILROY, P. </w:t>
      </w:r>
      <w:r w:rsidRPr="00D75C4D">
        <w:rPr>
          <w:b/>
        </w:rPr>
        <w:t>O Atlântico Negro: modernidade e dupla consciência.</w:t>
      </w:r>
      <w:r w:rsidRPr="00D75C4D">
        <w:t xml:space="preserve"> São Paulo: Editora 34, 2001, p. 9-25.</w:t>
      </w:r>
    </w:p>
    <w:p w14:paraId="05D04EA8" w14:textId="77777777" w:rsidR="0028525E" w:rsidRPr="00D75C4D" w:rsidRDefault="0028525E" w:rsidP="0028525E">
      <w:pPr>
        <w:spacing w:after="160" w:line="360" w:lineRule="auto"/>
        <w:jc w:val="both"/>
      </w:pPr>
      <w:r w:rsidRPr="00D75C4D">
        <w:t xml:space="preserve">MBEMBE, A. </w:t>
      </w:r>
      <w:proofErr w:type="spellStart"/>
      <w:r w:rsidRPr="00D75C4D">
        <w:rPr>
          <w:b/>
        </w:rPr>
        <w:t>Necropolítica</w:t>
      </w:r>
      <w:proofErr w:type="spellEnd"/>
      <w:r w:rsidRPr="00D75C4D">
        <w:rPr>
          <w:b/>
        </w:rPr>
        <w:t>.</w:t>
      </w:r>
      <w:r w:rsidRPr="00D75C4D">
        <w:t xml:space="preserve"> São Paulo: n-1, 2018.</w:t>
      </w:r>
    </w:p>
    <w:p w14:paraId="23663E9A" w14:textId="77777777" w:rsidR="0028525E" w:rsidRDefault="0028525E" w:rsidP="0028525E">
      <w:pPr>
        <w:spacing w:after="160" w:line="360" w:lineRule="auto"/>
        <w:jc w:val="both"/>
      </w:pPr>
      <w:r w:rsidRPr="00D75C4D">
        <w:t xml:space="preserve">SODRÉ, M. </w:t>
      </w:r>
      <w:r w:rsidRPr="00D75C4D">
        <w:rPr>
          <w:b/>
        </w:rPr>
        <w:t>Claros e escuros: identidade, povo, mídia e cotas raciais no Brasil.</w:t>
      </w:r>
      <w:r w:rsidRPr="00D75C4D">
        <w:t xml:space="preserve"> </w:t>
      </w:r>
      <w:r>
        <w:t>Petrópolis: Vozes, 2015.</w:t>
      </w:r>
    </w:p>
    <w:p w14:paraId="247C5CEF" w14:textId="77777777" w:rsidR="0028525E" w:rsidRPr="00D75C4D" w:rsidRDefault="0028525E" w:rsidP="0028525E">
      <w:pPr>
        <w:spacing w:after="160" w:line="360" w:lineRule="auto"/>
        <w:jc w:val="both"/>
      </w:pPr>
      <w:r w:rsidRPr="00D75C4D">
        <w:t xml:space="preserve">______. </w:t>
      </w:r>
      <w:r w:rsidRPr="00D75C4D">
        <w:rPr>
          <w:b/>
        </w:rPr>
        <w:t>Posse de Muniz Sodré como titular da Cátedra Otávio Frias Filho em Estudos de Comunicação, Democracia e Diversidade</w:t>
      </w:r>
      <w:r w:rsidRPr="00D75C4D">
        <w:t xml:space="preserve">. Disponível em: </w:t>
      </w:r>
      <w:hyperlink r:id="rId49">
        <w:r w:rsidRPr="00D75C4D">
          <w:rPr>
            <w:color w:val="0563C1"/>
            <w:u w:val="single"/>
          </w:rPr>
          <w:t>https://www.youtube.com/watch?v=pOUVgbkBvkY</w:t>
        </w:r>
      </w:hyperlink>
      <w:r w:rsidRPr="00D75C4D">
        <w:t xml:space="preserve"> . Acesso em: 03/10/2021.</w:t>
      </w:r>
    </w:p>
    <w:p w14:paraId="5205FF23" w14:textId="77777777" w:rsidR="0028525E" w:rsidRPr="00D75C4D" w:rsidRDefault="0028525E" w:rsidP="0028525E">
      <w:pPr>
        <w:spacing w:line="360" w:lineRule="auto"/>
        <w:rPr>
          <w:b/>
        </w:rPr>
      </w:pPr>
    </w:p>
    <w:p w14:paraId="4B19B20A" w14:textId="77777777" w:rsidR="0028525E" w:rsidRPr="00D75C4D" w:rsidRDefault="0028525E" w:rsidP="0028525E">
      <w:pPr>
        <w:pBdr>
          <w:top w:val="nil"/>
          <w:left w:val="nil"/>
          <w:bottom w:val="nil"/>
          <w:right w:val="nil"/>
          <w:between w:val="nil"/>
        </w:pBdr>
        <w:spacing w:after="160" w:line="360" w:lineRule="auto"/>
        <w:jc w:val="both"/>
        <w:rPr>
          <w:b/>
        </w:rPr>
      </w:pPr>
    </w:p>
    <w:p w14:paraId="3694C397" w14:textId="77777777" w:rsidR="0028525E" w:rsidRPr="0028525E" w:rsidRDefault="0028525E" w:rsidP="00DE262A">
      <w:pPr>
        <w:tabs>
          <w:tab w:val="left" w:pos="2047"/>
        </w:tabs>
        <w:rPr>
          <w:rFonts w:ascii="Times New Roman" w:hAnsi="Times New Roman" w:cs="Times New Roman"/>
          <w:color w:val="000000"/>
          <w:sz w:val="24"/>
          <w:szCs w:val="24"/>
        </w:rPr>
      </w:pPr>
    </w:p>
    <w:p w14:paraId="5B325D10" w14:textId="46B65238" w:rsidR="0028525E" w:rsidRDefault="0028525E" w:rsidP="00DE262A">
      <w:pPr>
        <w:tabs>
          <w:tab w:val="left" w:pos="2047"/>
        </w:tabs>
        <w:rPr>
          <w:rFonts w:ascii="Times New Roman" w:eastAsia="Times New Roman" w:hAnsi="Times New Roman" w:cs="Times New Roman"/>
        </w:rPr>
      </w:pPr>
    </w:p>
    <w:p w14:paraId="5B7CFF6A" w14:textId="655F73E0" w:rsidR="0028525E" w:rsidRDefault="0028525E" w:rsidP="00DE262A">
      <w:pPr>
        <w:tabs>
          <w:tab w:val="left" w:pos="2047"/>
        </w:tabs>
        <w:rPr>
          <w:rFonts w:ascii="Times New Roman" w:eastAsia="Times New Roman" w:hAnsi="Times New Roman" w:cs="Times New Roman"/>
        </w:rPr>
      </w:pPr>
    </w:p>
    <w:p w14:paraId="19ED4792" w14:textId="3EDF74CB" w:rsidR="0028525E" w:rsidRDefault="0028525E" w:rsidP="00DE262A">
      <w:pPr>
        <w:tabs>
          <w:tab w:val="left" w:pos="2047"/>
        </w:tabs>
        <w:rPr>
          <w:rFonts w:ascii="Times New Roman" w:eastAsia="Times New Roman" w:hAnsi="Times New Roman" w:cs="Times New Roman"/>
        </w:rPr>
      </w:pPr>
    </w:p>
    <w:p w14:paraId="1D9077E6" w14:textId="4A547876" w:rsidR="0028525E" w:rsidRDefault="0028525E" w:rsidP="00DE262A">
      <w:pPr>
        <w:tabs>
          <w:tab w:val="left" w:pos="2047"/>
        </w:tabs>
        <w:rPr>
          <w:rFonts w:ascii="Times New Roman" w:eastAsia="Times New Roman" w:hAnsi="Times New Roman" w:cs="Times New Roman"/>
        </w:rPr>
      </w:pPr>
    </w:p>
    <w:p w14:paraId="259E32C4" w14:textId="410E5242" w:rsidR="0028525E" w:rsidRDefault="0028525E" w:rsidP="00DE262A">
      <w:pPr>
        <w:tabs>
          <w:tab w:val="left" w:pos="2047"/>
        </w:tabs>
        <w:rPr>
          <w:rFonts w:ascii="Times New Roman" w:eastAsia="Times New Roman" w:hAnsi="Times New Roman" w:cs="Times New Roman"/>
        </w:rPr>
      </w:pPr>
    </w:p>
    <w:p w14:paraId="5D768BA3" w14:textId="27D7C801" w:rsidR="0028525E" w:rsidRDefault="0028525E" w:rsidP="00DE262A">
      <w:pPr>
        <w:tabs>
          <w:tab w:val="left" w:pos="2047"/>
        </w:tabs>
        <w:rPr>
          <w:rFonts w:ascii="Times New Roman" w:eastAsia="Times New Roman" w:hAnsi="Times New Roman" w:cs="Times New Roman"/>
        </w:rPr>
      </w:pPr>
    </w:p>
    <w:p w14:paraId="1C209566" w14:textId="29102506" w:rsidR="0028525E" w:rsidRDefault="0028525E" w:rsidP="00DE262A">
      <w:pPr>
        <w:tabs>
          <w:tab w:val="left" w:pos="2047"/>
        </w:tabs>
        <w:rPr>
          <w:rFonts w:ascii="Times New Roman" w:eastAsia="Times New Roman" w:hAnsi="Times New Roman" w:cs="Times New Roman"/>
        </w:rPr>
      </w:pPr>
    </w:p>
    <w:p w14:paraId="6B692F25" w14:textId="3D4281B9" w:rsidR="0028525E" w:rsidRDefault="0028525E" w:rsidP="00DE262A">
      <w:pPr>
        <w:tabs>
          <w:tab w:val="left" w:pos="2047"/>
        </w:tabs>
        <w:rPr>
          <w:rFonts w:ascii="Times New Roman" w:eastAsia="Times New Roman" w:hAnsi="Times New Roman" w:cs="Times New Roman"/>
        </w:rPr>
      </w:pPr>
    </w:p>
    <w:p w14:paraId="3B77639C" w14:textId="6E35237F" w:rsidR="0028525E" w:rsidRDefault="0028525E" w:rsidP="00DE262A">
      <w:pPr>
        <w:tabs>
          <w:tab w:val="left" w:pos="2047"/>
        </w:tabs>
        <w:rPr>
          <w:rFonts w:ascii="Times New Roman" w:eastAsia="Times New Roman" w:hAnsi="Times New Roman" w:cs="Times New Roman"/>
        </w:rPr>
      </w:pPr>
    </w:p>
    <w:p w14:paraId="079FB873" w14:textId="1573CA41" w:rsidR="0028525E" w:rsidRDefault="0028525E" w:rsidP="00DE262A">
      <w:pPr>
        <w:tabs>
          <w:tab w:val="left" w:pos="2047"/>
        </w:tabs>
        <w:rPr>
          <w:rFonts w:ascii="Times New Roman" w:eastAsia="Times New Roman" w:hAnsi="Times New Roman" w:cs="Times New Roman"/>
        </w:rPr>
      </w:pPr>
    </w:p>
    <w:p w14:paraId="1622D51D" w14:textId="51568789" w:rsidR="0028525E" w:rsidRDefault="0028525E" w:rsidP="00DE262A">
      <w:pPr>
        <w:tabs>
          <w:tab w:val="left" w:pos="2047"/>
        </w:tabs>
        <w:rPr>
          <w:rFonts w:ascii="Times New Roman" w:eastAsia="Times New Roman" w:hAnsi="Times New Roman" w:cs="Times New Roman"/>
        </w:rPr>
      </w:pPr>
    </w:p>
    <w:p w14:paraId="7F9A6FFA" w14:textId="62C6C886" w:rsidR="0028525E" w:rsidRDefault="0028525E" w:rsidP="00DE262A">
      <w:pPr>
        <w:tabs>
          <w:tab w:val="left" w:pos="2047"/>
        </w:tabs>
        <w:rPr>
          <w:rFonts w:ascii="Times New Roman" w:eastAsia="Times New Roman" w:hAnsi="Times New Roman" w:cs="Times New Roman"/>
        </w:rPr>
      </w:pPr>
    </w:p>
    <w:p w14:paraId="7F079C82" w14:textId="620C33A4" w:rsidR="0028525E" w:rsidRDefault="0028525E" w:rsidP="00DE262A">
      <w:pPr>
        <w:tabs>
          <w:tab w:val="left" w:pos="2047"/>
        </w:tabs>
        <w:rPr>
          <w:rFonts w:ascii="Times New Roman" w:eastAsia="Times New Roman" w:hAnsi="Times New Roman" w:cs="Times New Roman"/>
        </w:rPr>
      </w:pPr>
    </w:p>
    <w:p w14:paraId="092603B5" w14:textId="1268E42A" w:rsidR="0028525E" w:rsidRDefault="0028525E" w:rsidP="00DE262A">
      <w:pPr>
        <w:tabs>
          <w:tab w:val="left" w:pos="2047"/>
        </w:tabs>
        <w:rPr>
          <w:rFonts w:ascii="Times New Roman" w:eastAsia="Times New Roman" w:hAnsi="Times New Roman" w:cs="Times New Roman"/>
        </w:rPr>
      </w:pPr>
    </w:p>
    <w:p w14:paraId="5D05D594" w14:textId="43DF830E" w:rsidR="0028525E" w:rsidRDefault="0028525E" w:rsidP="00DE262A">
      <w:pPr>
        <w:tabs>
          <w:tab w:val="left" w:pos="2047"/>
        </w:tabs>
        <w:rPr>
          <w:rFonts w:ascii="Times New Roman" w:eastAsia="Times New Roman" w:hAnsi="Times New Roman" w:cs="Times New Roman"/>
        </w:rPr>
      </w:pPr>
    </w:p>
    <w:p w14:paraId="70B38653" w14:textId="323520FA" w:rsidR="0028525E" w:rsidRDefault="0028525E" w:rsidP="00DE262A">
      <w:pPr>
        <w:tabs>
          <w:tab w:val="left" w:pos="2047"/>
        </w:tabs>
        <w:rPr>
          <w:rFonts w:ascii="Times New Roman" w:eastAsia="Times New Roman" w:hAnsi="Times New Roman" w:cs="Times New Roman"/>
        </w:rPr>
      </w:pPr>
    </w:p>
    <w:p w14:paraId="3B3EF65B" w14:textId="797DCB3C" w:rsidR="0028525E" w:rsidRDefault="0028525E" w:rsidP="00DE262A">
      <w:pPr>
        <w:tabs>
          <w:tab w:val="left" w:pos="2047"/>
        </w:tabs>
        <w:rPr>
          <w:rFonts w:ascii="Times New Roman" w:eastAsia="Times New Roman" w:hAnsi="Times New Roman" w:cs="Times New Roman"/>
        </w:rPr>
      </w:pPr>
    </w:p>
    <w:p w14:paraId="69EAB641" w14:textId="6C5EC662" w:rsidR="0028525E" w:rsidRDefault="0028525E" w:rsidP="00DE262A">
      <w:pPr>
        <w:tabs>
          <w:tab w:val="left" w:pos="2047"/>
        </w:tabs>
        <w:rPr>
          <w:rFonts w:ascii="Times New Roman" w:eastAsia="Times New Roman" w:hAnsi="Times New Roman" w:cs="Times New Roman"/>
        </w:rPr>
      </w:pPr>
    </w:p>
    <w:p w14:paraId="0AED9797" w14:textId="57DD243E" w:rsidR="0028525E" w:rsidRDefault="0028525E" w:rsidP="00DE262A">
      <w:pPr>
        <w:tabs>
          <w:tab w:val="left" w:pos="2047"/>
        </w:tabs>
        <w:rPr>
          <w:rFonts w:ascii="Times New Roman" w:eastAsia="Times New Roman" w:hAnsi="Times New Roman" w:cs="Times New Roman"/>
        </w:rPr>
      </w:pPr>
    </w:p>
    <w:p w14:paraId="59C434B1" w14:textId="57263FCB" w:rsidR="0028525E" w:rsidRDefault="0028525E" w:rsidP="00DE262A">
      <w:pPr>
        <w:tabs>
          <w:tab w:val="left" w:pos="2047"/>
        </w:tabs>
        <w:rPr>
          <w:rFonts w:ascii="Times New Roman" w:eastAsia="Times New Roman" w:hAnsi="Times New Roman" w:cs="Times New Roman"/>
        </w:rPr>
      </w:pPr>
    </w:p>
    <w:p w14:paraId="716A3240" w14:textId="1216A37C" w:rsidR="0028525E" w:rsidRDefault="0028525E" w:rsidP="00DE262A">
      <w:pPr>
        <w:tabs>
          <w:tab w:val="left" w:pos="2047"/>
        </w:tabs>
        <w:rPr>
          <w:rFonts w:ascii="Times New Roman" w:eastAsia="Times New Roman" w:hAnsi="Times New Roman" w:cs="Times New Roman"/>
        </w:rPr>
      </w:pPr>
    </w:p>
    <w:p w14:paraId="098A849F" w14:textId="220E808F" w:rsidR="0028525E" w:rsidRDefault="0028525E" w:rsidP="00DE262A">
      <w:pPr>
        <w:tabs>
          <w:tab w:val="left" w:pos="2047"/>
        </w:tabs>
        <w:rPr>
          <w:rFonts w:ascii="Times New Roman" w:eastAsia="Times New Roman" w:hAnsi="Times New Roman" w:cs="Times New Roman"/>
        </w:rPr>
      </w:pPr>
    </w:p>
    <w:p w14:paraId="2166BBA7" w14:textId="7D39B701" w:rsidR="0028525E" w:rsidRDefault="0028525E" w:rsidP="00DE262A">
      <w:pPr>
        <w:tabs>
          <w:tab w:val="left" w:pos="2047"/>
        </w:tabs>
        <w:rPr>
          <w:rFonts w:ascii="Times New Roman" w:eastAsia="Times New Roman" w:hAnsi="Times New Roman" w:cs="Times New Roman"/>
        </w:rPr>
      </w:pPr>
    </w:p>
    <w:p w14:paraId="2A2E8A31" w14:textId="567831C5" w:rsidR="0028525E" w:rsidRDefault="0028525E" w:rsidP="00DE262A">
      <w:pPr>
        <w:tabs>
          <w:tab w:val="left" w:pos="2047"/>
        </w:tabs>
        <w:rPr>
          <w:rFonts w:ascii="Times New Roman" w:eastAsia="Times New Roman" w:hAnsi="Times New Roman" w:cs="Times New Roman"/>
        </w:rPr>
      </w:pPr>
    </w:p>
    <w:p w14:paraId="5C1A46B4" w14:textId="7717560F" w:rsidR="0028525E" w:rsidRDefault="0028525E" w:rsidP="00DE262A">
      <w:pPr>
        <w:tabs>
          <w:tab w:val="left" w:pos="2047"/>
        </w:tabs>
        <w:rPr>
          <w:rFonts w:ascii="Times New Roman" w:eastAsia="Times New Roman" w:hAnsi="Times New Roman" w:cs="Times New Roman"/>
        </w:rPr>
      </w:pPr>
    </w:p>
    <w:p w14:paraId="554D6227" w14:textId="14BB50CE" w:rsidR="0028525E" w:rsidRDefault="0028525E" w:rsidP="00DE262A">
      <w:pPr>
        <w:tabs>
          <w:tab w:val="left" w:pos="2047"/>
        </w:tabs>
        <w:rPr>
          <w:rFonts w:ascii="Times New Roman" w:eastAsia="Times New Roman" w:hAnsi="Times New Roman" w:cs="Times New Roman"/>
        </w:rPr>
      </w:pPr>
    </w:p>
    <w:p w14:paraId="7117B21E" w14:textId="35192D73" w:rsidR="0028525E" w:rsidRDefault="0028525E" w:rsidP="00DE262A">
      <w:pPr>
        <w:tabs>
          <w:tab w:val="left" w:pos="2047"/>
        </w:tabs>
        <w:rPr>
          <w:rFonts w:ascii="Times New Roman" w:eastAsia="Times New Roman" w:hAnsi="Times New Roman" w:cs="Times New Roman"/>
        </w:rPr>
      </w:pPr>
    </w:p>
    <w:p w14:paraId="21F154B1" w14:textId="424AE1D1" w:rsidR="0028525E" w:rsidRDefault="0028525E" w:rsidP="00DE262A">
      <w:pPr>
        <w:tabs>
          <w:tab w:val="left" w:pos="2047"/>
        </w:tabs>
        <w:rPr>
          <w:rFonts w:ascii="Times New Roman" w:eastAsia="Times New Roman" w:hAnsi="Times New Roman" w:cs="Times New Roman"/>
        </w:rPr>
      </w:pPr>
    </w:p>
    <w:p w14:paraId="4DC5EEC2" w14:textId="3D656E88" w:rsidR="0028525E" w:rsidRDefault="0028525E" w:rsidP="00DE262A">
      <w:pPr>
        <w:tabs>
          <w:tab w:val="left" w:pos="2047"/>
        </w:tabs>
        <w:rPr>
          <w:rFonts w:ascii="Times New Roman" w:eastAsia="Times New Roman" w:hAnsi="Times New Roman" w:cs="Times New Roman"/>
        </w:rPr>
      </w:pPr>
    </w:p>
    <w:p w14:paraId="774E1A04" w14:textId="0A48F7A7" w:rsidR="0028525E" w:rsidRDefault="0028525E" w:rsidP="00DE262A">
      <w:pPr>
        <w:tabs>
          <w:tab w:val="left" w:pos="2047"/>
        </w:tabs>
        <w:rPr>
          <w:rFonts w:ascii="Times New Roman" w:eastAsia="Times New Roman" w:hAnsi="Times New Roman" w:cs="Times New Roman"/>
        </w:rPr>
      </w:pPr>
    </w:p>
    <w:p w14:paraId="2C51803C" w14:textId="10EA6055" w:rsidR="0028525E" w:rsidRDefault="0028525E" w:rsidP="00DE262A">
      <w:pPr>
        <w:tabs>
          <w:tab w:val="left" w:pos="2047"/>
        </w:tabs>
        <w:rPr>
          <w:rFonts w:ascii="Times New Roman" w:eastAsia="Times New Roman" w:hAnsi="Times New Roman" w:cs="Times New Roman"/>
          <w:sz w:val="24"/>
          <w:szCs w:val="24"/>
        </w:rPr>
      </w:pPr>
      <w:r w:rsidRPr="0028525E">
        <w:rPr>
          <w:rFonts w:ascii="Times New Roman" w:eastAsia="Times New Roman" w:hAnsi="Times New Roman" w:cs="Times New Roman"/>
          <w:sz w:val="24"/>
          <w:szCs w:val="24"/>
        </w:rPr>
        <w:lastRenderedPageBreak/>
        <w:t xml:space="preserve">11. Ozias Inocêncio – </w:t>
      </w:r>
      <w:proofErr w:type="spellStart"/>
      <w:r w:rsidRPr="0028525E">
        <w:rPr>
          <w:rFonts w:ascii="Times New Roman" w:eastAsia="Times New Roman" w:hAnsi="Times New Roman" w:cs="Times New Roman"/>
          <w:sz w:val="24"/>
          <w:szCs w:val="24"/>
        </w:rPr>
        <w:t>Email</w:t>
      </w:r>
      <w:proofErr w:type="spellEnd"/>
      <w:r w:rsidRPr="0028525E">
        <w:rPr>
          <w:rFonts w:ascii="Times New Roman" w:eastAsia="Times New Roman" w:hAnsi="Times New Roman" w:cs="Times New Roman"/>
          <w:sz w:val="24"/>
          <w:szCs w:val="24"/>
        </w:rPr>
        <w:t xml:space="preserve"> - </w:t>
      </w:r>
      <w:hyperlink r:id="rId50" w:history="1">
        <w:r w:rsidRPr="0028525E">
          <w:rPr>
            <w:rStyle w:val="Hyperlink"/>
            <w:rFonts w:ascii="Times New Roman" w:eastAsia="Times New Roman" w:hAnsi="Times New Roman" w:cs="Times New Roman"/>
            <w:sz w:val="24"/>
            <w:szCs w:val="24"/>
          </w:rPr>
          <w:t>oziasinocencio@yahoo.com.br</w:t>
        </w:r>
      </w:hyperlink>
    </w:p>
    <w:p w14:paraId="0A7E662A" w14:textId="2E21FF19" w:rsidR="0028525E" w:rsidRDefault="0028525E" w:rsidP="00DE262A">
      <w:pPr>
        <w:tabs>
          <w:tab w:val="left" w:pos="2047"/>
        </w:tabs>
        <w:rPr>
          <w:rFonts w:ascii="Times New Roman" w:eastAsia="Times New Roman" w:hAnsi="Times New Roman" w:cs="Times New Roman"/>
          <w:sz w:val="24"/>
          <w:szCs w:val="24"/>
        </w:rPr>
      </w:pPr>
    </w:p>
    <w:p w14:paraId="69443181" w14:textId="782C1061" w:rsidR="0028525E" w:rsidRDefault="0028525E" w:rsidP="00DE262A">
      <w:pPr>
        <w:tabs>
          <w:tab w:val="left" w:pos="2047"/>
        </w:tabs>
        <w:rPr>
          <w:rFonts w:ascii="Times New Roman" w:eastAsia="Times New Roman" w:hAnsi="Times New Roman" w:cs="Times New Roman"/>
          <w:sz w:val="24"/>
          <w:szCs w:val="24"/>
        </w:rPr>
      </w:pPr>
    </w:p>
    <w:p w14:paraId="3571C9FF" w14:textId="77777777" w:rsidR="0028525E" w:rsidRDefault="0028525E" w:rsidP="0028525E">
      <w:pPr>
        <w:spacing w:line="240" w:lineRule="auto"/>
        <w:rPr>
          <w:rFonts w:ascii="Times New Roman" w:eastAsia="Times New Roman" w:hAnsi="Times New Roman" w:cs="Times New Roman"/>
          <w:b/>
        </w:rPr>
      </w:pPr>
      <w:r>
        <w:rPr>
          <w:rFonts w:ascii="Times New Roman" w:eastAsia="Times New Roman" w:hAnsi="Times New Roman" w:cs="Times New Roman"/>
          <w:b/>
        </w:rPr>
        <w:t>ESTUDO SOBRE POLÍTICA DE QUALIFICAÇÃO DE DOCENTES EM RELAÇÕES ÉTNICO-RACIAIS E O DIREITO, À LUZ DAS ALTERAÇÕES DA LEI DE DIRETRIZES E BASES DA EDUCAÇÃO NACIONAL (LDBEN)</w:t>
      </w:r>
    </w:p>
    <w:p w14:paraId="695F15A0" w14:textId="77777777" w:rsidR="0028525E" w:rsidRDefault="0028525E" w:rsidP="0028525E">
      <w:pPr>
        <w:jc w:val="center"/>
        <w:rPr>
          <w:rFonts w:ascii="Times New Roman" w:eastAsia="Times New Roman" w:hAnsi="Times New Roman" w:cs="Times New Roman"/>
          <w:b/>
          <w:strike/>
          <w:sz w:val="28"/>
          <w:szCs w:val="28"/>
        </w:rPr>
      </w:pPr>
    </w:p>
    <w:p w14:paraId="7FCD7ABB" w14:textId="77777777" w:rsidR="0028525E" w:rsidRDefault="0028525E" w:rsidP="0028525E">
      <w:pPr>
        <w:jc w:val="right"/>
        <w:rPr>
          <w:rFonts w:ascii="Times New Roman" w:eastAsia="Times New Roman" w:hAnsi="Times New Roman" w:cs="Times New Roman"/>
        </w:rPr>
      </w:pPr>
      <w:r>
        <w:rPr>
          <w:rFonts w:ascii="Times New Roman" w:eastAsia="Times New Roman" w:hAnsi="Times New Roman" w:cs="Times New Roman"/>
        </w:rPr>
        <w:t xml:space="preserve">Ozias </w:t>
      </w:r>
      <w:proofErr w:type="spellStart"/>
      <w:r>
        <w:rPr>
          <w:rFonts w:ascii="Times New Roman" w:eastAsia="Times New Roman" w:hAnsi="Times New Roman" w:cs="Times New Roman"/>
        </w:rPr>
        <w:t>Inocencio</w:t>
      </w:r>
      <w:proofErr w:type="spellEnd"/>
      <w:r>
        <w:rPr>
          <w:rFonts w:ascii="Times New Roman" w:eastAsia="Times New Roman" w:hAnsi="Times New Roman" w:cs="Times New Roman"/>
        </w:rPr>
        <w:t xml:space="preserve"> Ferreira</w:t>
      </w:r>
      <w:r>
        <w:rPr>
          <w:rFonts w:ascii="Times New Roman" w:eastAsia="Times New Roman" w:hAnsi="Times New Roman" w:cs="Times New Roman"/>
          <w:vertAlign w:val="superscript"/>
        </w:rPr>
        <w:footnoteReference w:id="109"/>
      </w:r>
    </w:p>
    <w:p w14:paraId="08EA4F73" w14:textId="77777777" w:rsidR="0028525E" w:rsidRDefault="0028525E" w:rsidP="0028525E">
      <w:pPr>
        <w:spacing w:line="240" w:lineRule="auto"/>
        <w:rPr>
          <w:rFonts w:ascii="Times New Roman" w:eastAsia="Times New Roman" w:hAnsi="Times New Roman" w:cs="Times New Roman"/>
        </w:rPr>
      </w:pPr>
    </w:p>
    <w:p w14:paraId="1FF69777" w14:textId="77777777" w:rsidR="0028525E" w:rsidRDefault="0028525E" w:rsidP="0028525E">
      <w:pPr>
        <w:spacing w:line="240" w:lineRule="auto"/>
        <w:rPr>
          <w:rFonts w:ascii="Times New Roman" w:eastAsia="Times New Roman" w:hAnsi="Times New Roman" w:cs="Times New Roman"/>
        </w:rPr>
      </w:pPr>
    </w:p>
    <w:p w14:paraId="521D7BE8" w14:textId="77777777" w:rsidR="0028525E" w:rsidRDefault="0028525E" w:rsidP="0028525E">
      <w:pPr>
        <w:spacing w:after="13" w:line="244" w:lineRule="auto"/>
        <w:rPr>
          <w:rFonts w:ascii="Times New Roman" w:eastAsia="Times New Roman" w:hAnsi="Times New Roman" w:cs="Times New Roman"/>
          <w:b/>
        </w:rPr>
      </w:pPr>
      <w:r>
        <w:rPr>
          <w:rFonts w:ascii="Times New Roman" w:eastAsia="Times New Roman" w:hAnsi="Times New Roman" w:cs="Times New Roman"/>
          <w:b/>
        </w:rPr>
        <w:t>Introdução</w:t>
      </w:r>
    </w:p>
    <w:p w14:paraId="50275EA7" w14:textId="77777777" w:rsidR="0028525E" w:rsidRDefault="0028525E" w:rsidP="0028525E">
      <w:pPr>
        <w:spacing w:after="13"/>
        <w:rPr>
          <w:rFonts w:ascii="Times New Roman" w:eastAsia="Times New Roman" w:hAnsi="Times New Roman" w:cs="Times New Roman"/>
        </w:rPr>
      </w:pPr>
      <w:r>
        <w:rPr>
          <w:rFonts w:ascii="Times New Roman" w:eastAsia="Times New Roman" w:hAnsi="Times New Roman" w:cs="Times New Roman"/>
        </w:rPr>
        <w:t>Vivemos tempos difíceis. Observo, sensivelmente, na região da zona sul carioca, assim como em bairros de subúrbio e periféricos, a presença de um sem-número de mulheres e homens, cujo lar é a rua. Notadamente, a maioria, de pele preta. Por outro lado, aparentemente, um segmento dominante dorme em paz. Reflexo da segregação que temos.</w:t>
      </w:r>
    </w:p>
    <w:p w14:paraId="116711AD" w14:textId="77777777" w:rsidR="0028525E" w:rsidRDefault="0028525E" w:rsidP="0028525E">
      <w:pPr>
        <w:rPr>
          <w:rFonts w:ascii="Times New Roman" w:eastAsia="Times New Roman" w:hAnsi="Times New Roman" w:cs="Times New Roman"/>
        </w:rPr>
      </w:pPr>
      <w:r>
        <w:rPr>
          <w:rFonts w:ascii="Times New Roman" w:eastAsia="Times New Roman" w:hAnsi="Times New Roman" w:cs="Times New Roman"/>
        </w:rPr>
        <w:t>No lugar de uma acomodação pragmática, pura e simples, no Grupo de Estudos Muniz Sodré sobre Relações Raciais (GEMS), fui e ainda sou movido por influências epistemológicas, que me levam a refletir que lugar é esse, no qual a definição de racismo — que existe para sobrepor um grupo de humanos sobre o outro, com a finalidade de dominação — situa a população negra como subalternizada.</w:t>
      </w:r>
    </w:p>
    <w:p w14:paraId="3A1DC7A1" w14:textId="77777777" w:rsidR="0028525E" w:rsidRDefault="0028525E" w:rsidP="0028525E">
      <w:pPr>
        <w:spacing w:after="13"/>
        <w:rPr>
          <w:rFonts w:ascii="Times New Roman" w:eastAsia="Times New Roman" w:hAnsi="Times New Roman" w:cs="Times New Roman"/>
        </w:rPr>
      </w:pPr>
      <w:r>
        <w:rPr>
          <w:rFonts w:ascii="Times New Roman" w:eastAsia="Times New Roman" w:hAnsi="Times New Roman" w:cs="Times New Roman"/>
        </w:rPr>
        <w:t xml:space="preserve">           Denota sermos muitos, lamentavelmente, figurando no estrato social mais baixo, ou seja, não somos minoria, mas, ainda espalhados, necessitando de maior organização, enquanto sociedade e mais acesso aos conteúdos que impliquem sensibilidade e consciência étnico-racial, em todas as esferas.</w:t>
      </w:r>
    </w:p>
    <w:p w14:paraId="238044A8" w14:textId="77777777" w:rsidR="0028525E" w:rsidRDefault="0028525E" w:rsidP="0028525E">
      <w:pPr>
        <w:spacing w:after="13"/>
        <w:rPr>
          <w:rFonts w:ascii="Times New Roman" w:eastAsia="Times New Roman" w:hAnsi="Times New Roman" w:cs="Times New Roman"/>
        </w:rPr>
      </w:pPr>
      <w:r>
        <w:rPr>
          <w:rFonts w:ascii="Times New Roman" w:eastAsia="Times New Roman" w:hAnsi="Times New Roman" w:cs="Times New Roman"/>
        </w:rPr>
        <w:t xml:space="preserve">Todavia, no GEMS, sinto-me mais fortalecido, com renovo de sonhos e esperança, sobretudo e, especialmente, os acadêmicos. Ao considerar que as conquistas não são para nós mesmos, mas sim para a sociedade, Muniz Sodré — enquanto uma das maiores referências como pesquisador da questão racial —, para lembrar </w:t>
      </w:r>
      <w:proofErr w:type="spellStart"/>
      <w:r>
        <w:rPr>
          <w:rFonts w:ascii="Times New Roman" w:eastAsia="Times New Roman" w:hAnsi="Times New Roman" w:cs="Times New Roman"/>
        </w:rPr>
        <w:t>Cornel</w:t>
      </w:r>
      <w:proofErr w:type="spellEnd"/>
      <w:r>
        <w:rPr>
          <w:rFonts w:ascii="Times New Roman" w:eastAsia="Times New Roman" w:hAnsi="Times New Roman" w:cs="Times New Roman"/>
        </w:rPr>
        <w:t xml:space="preserve"> West</w:t>
      </w:r>
      <w:r>
        <w:rPr>
          <w:rFonts w:ascii="Times New Roman" w:eastAsia="Times New Roman" w:hAnsi="Times New Roman" w:cs="Times New Roman"/>
          <w:vertAlign w:val="superscript"/>
        </w:rPr>
        <w:footnoteReference w:id="110"/>
      </w:r>
      <w:r>
        <w:rPr>
          <w:rFonts w:ascii="Times New Roman" w:eastAsia="Times New Roman" w:hAnsi="Times New Roman" w:cs="Times New Roman"/>
        </w:rPr>
        <w:t>, deixou um legado, o apoio para a criação do grupo de estudos que hoje leva seu nome</w:t>
      </w:r>
      <w:r>
        <w:rPr>
          <w:rFonts w:ascii="Times New Roman" w:eastAsia="Times New Roman" w:hAnsi="Times New Roman" w:cs="Times New Roman"/>
          <w:vertAlign w:val="superscript"/>
        </w:rPr>
        <w:footnoteReference w:id="111"/>
      </w:r>
      <w:r>
        <w:rPr>
          <w:rFonts w:ascii="Times New Roman" w:eastAsia="Times New Roman" w:hAnsi="Times New Roman" w:cs="Times New Roman"/>
        </w:rPr>
        <w:t xml:space="preserve">. Consequentemente, minha pesquisa recebe influências, principalmente dos diálogos construídos com docentes que desse grupo participam, assim como as reflexões das leituras de artigos </w:t>
      </w:r>
      <w:proofErr w:type="gramStart"/>
      <w:r>
        <w:rPr>
          <w:rFonts w:ascii="Times New Roman" w:eastAsia="Times New Roman" w:hAnsi="Times New Roman" w:cs="Times New Roman"/>
        </w:rPr>
        <w:t>e livros feitas</w:t>
      </w:r>
      <w:proofErr w:type="gramEnd"/>
      <w:r>
        <w:rPr>
          <w:rFonts w:ascii="Times New Roman" w:eastAsia="Times New Roman" w:hAnsi="Times New Roman" w:cs="Times New Roman"/>
        </w:rPr>
        <w:t xml:space="preserve"> coletivamente, tornando-o, enquanto artigo que ora passo a apresentar, mais tocante e sensível à urgente necessidade da qualificação docente em serviço no que tange às relações étnico-raciais.</w:t>
      </w:r>
      <w:r>
        <w:rPr>
          <w:rFonts w:ascii="Times New Roman" w:eastAsia="Times New Roman" w:hAnsi="Times New Roman" w:cs="Times New Roman"/>
          <w:i/>
        </w:rPr>
        <w:t xml:space="preserve"> </w:t>
      </w:r>
    </w:p>
    <w:p w14:paraId="0AD69A5B" w14:textId="77777777" w:rsidR="0028525E" w:rsidRDefault="0028525E" w:rsidP="0028525E">
      <w:pPr>
        <w:rPr>
          <w:rFonts w:ascii="Times New Roman" w:eastAsia="Times New Roman" w:hAnsi="Times New Roman" w:cs="Times New Roman"/>
        </w:rPr>
      </w:pPr>
      <w:r>
        <w:rPr>
          <w:rFonts w:ascii="Times New Roman" w:eastAsia="Times New Roman" w:hAnsi="Times New Roman" w:cs="Times New Roman"/>
        </w:rPr>
        <w:t xml:space="preserve">Este artigo apresenta recortes da pesquisa de mestrado, uma pesquisa sobre a Qualificação Docente para a Educação das Relações Étnico-Raciais e o Direito, à Luz das Alterações Introduzidas na LDBEN — Lei de Diretrizes e Bases da Educação Nacional —, aborda a qualificação docente em serviço na perspectiva das alterações introduzidas na LDBEN, nº 9394/96, pela Lei nº 10.639/2003, no município de Queimados – RJ, cidade situada na Baixada Fluminense, a 50 km da capital, ocupando uma área de 76.921 km². A população estimada pelo IBGE em 2016 era de 144.525 habitantes, dos </w:t>
      </w:r>
      <w:r>
        <w:rPr>
          <w:rFonts w:ascii="Times New Roman" w:eastAsia="Times New Roman" w:hAnsi="Times New Roman" w:cs="Times New Roman"/>
        </w:rPr>
        <w:lastRenderedPageBreak/>
        <w:t>quais 48,46% se autodeclaram pardos, e 16,56%, pretos. Trata-se também de uma das localidades mais violentas e desiguais do RJ</w:t>
      </w:r>
      <w:r>
        <w:rPr>
          <w:rFonts w:ascii="Times New Roman" w:eastAsia="Times New Roman" w:hAnsi="Times New Roman" w:cs="Times New Roman"/>
          <w:vertAlign w:val="superscript"/>
        </w:rPr>
        <w:footnoteReference w:id="112"/>
      </w:r>
      <w:r>
        <w:rPr>
          <w:rFonts w:ascii="Times New Roman" w:eastAsia="Times New Roman" w:hAnsi="Times New Roman" w:cs="Times New Roman"/>
        </w:rPr>
        <w:t>.</w:t>
      </w:r>
    </w:p>
    <w:p w14:paraId="65EC46CF" w14:textId="77777777" w:rsidR="0028525E" w:rsidRDefault="0028525E" w:rsidP="0028525E">
      <w:pPr>
        <w:rPr>
          <w:rFonts w:ascii="Times New Roman" w:eastAsia="Times New Roman" w:hAnsi="Times New Roman" w:cs="Times New Roman"/>
        </w:rPr>
      </w:pPr>
      <w:r>
        <w:rPr>
          <w:rFonts w:ascii="Times New Roman" w:eastAsia="Times New Roman" w:hAnsi="Times New Roman" w:cs="Times New Roman"/>
        </w:rPr>
        <w:t xml:space="preserve">Para autores como </w:t>
      </w:r>
      <w:proofErr w:type="spellStart"/>
      <w:r>
        <w:rPr>
          <w:rFonts w:ascii="Times New Roman" w:eastAsia="Times New Roman" w:hAnsi="Times New Roman" w:cs="Times New Roman"/>
        </w:rPr>
        <w:t>Kabengele</w:t>
      </w:r>
      <w:proofErr w:type="spellEnd"/>
      <w:r>
        <w:rPr>
          <w:rFonts w:ascii="Times New Roman" w:eastAsia="Times New Roman" w:hAnsi="Times New Roman" w:cs="Times New Roman"/>
        </w:rPr>
        <w:t xml:space="preserve"> (2005), o sistema de ensino brasileiro, da pré-escola à universidade, tem primado por ocultar ou distorcer o passado histórico e a cultura da população negra na África e no Brasil. Há centenas de livros nos quais o negro não aparece e, em alguns, aparece de forma negativa. A ideologia subjacente dessa prática de ocultação e distorção do negro e seus valores </w:t>
      </w:r>
      <w:proofErr w:type="gramStart"/>
      <w:r>
        <w:rPr>
          <w:rFonts w:ascii="Times New Roman" w:eastAsia="Times New Roman" w:hAnsi="Times New Roman" w:cs="Times New Roman"/>
        </w:rPr>
        <w:t>tem</w:t>
      </w:r>
      <w:proofErr w:type="gramEnd"/>
      <w:r>
        <w:rPr>
          <w:rFonts w:ascii="Times New Roman" w:eastAsia="Times New Roman" w:hAnsi="Times New Roman" w:cs="Times New Roman"/>
        </w:rPr>
        <w:t xml:space="preserve"> como objetivo não oferecer modelos positivos que ajudem a construir uma autoimagem favorável, nem um referencial histórico que os apresente como agentes relevantes. Consequentemente, desenvolve-se no ser um complexo de auto rejeição, inferioridade, baixa autoestima e a necessidade de branquear-se, tornar-se semelhante ao branco, o único modelo considerado bom, bonito e aceito pela sociedade.  </w:t>
      </w:r>
    </w:p>
    <w:p w14:paraId="3465646B" w14:textId="77777777" w:rsidR="0028525E" w:rsidRDefault="0028525E" w:rsidP="0028525E">
      <w:pPr>
        <w:rPr>
          <w:rFonts w:ascii="Times New Roman" w:eastAsia="Times New Roman" w:hAnsi="Times New Roman" w:cs="Times New Roman"/>
        </w:rPr>
      </w:pPr>
      <w:r>
        <w:rPr>
          <w:rFonts w:ascii="Times New Roman" w:eastAsia="Times New Roman" w:hAnsi="Times New Roman" w:cs="Times New Roman"/>
        </w:rPr>
        <w:t xml:space="preserve"> Daí uma das justificativas da política preferencial pela discriminação positiva, quando se trata de uma medida de indenização, compensação ou reparação histórica, para minimizar os efeitos deletérios da escravização que vigorou por mais de 300 anos no país. Há importância da implementação das políticas de ação afirmativa, entre elas, a qualificação de docentes em relação à implementação das leis nº 10.639/2003 e nº 11.645/2008, em todas as esferas. Há obrigatoriedade do ensino das relações étnico-raciais na educação básica e superior (cursos de licenciatura), sendo facultativo nos cursos de bacharelado. Esse estudo permite refletir sobre a questão racial brasileira e a necessidade de efetivar as leis que visam regulamentá-la no contexto educacional.</w:t>
      </w:r>
    </w:p>
    <w:p w14:paraId="30CA21F5" w14:textId="77777777" w:rsidR="0028525E" w:rsidRDefault="0028525E" w:rsidP="0028525E">
      <w:pPr>
        <w:rPr>
          <w:rFonts w:ascii="Times New Roman" w:eastAsia="Times New Roman" w:hAnsi="Times New Roman" w:cs="Times New Roman"/>
          <w:strike/>
        </w:rPr>
      </w:pPr>
      <w:r>
        <w:rPr>
          <w:rFonts w:ascii="Times New Roman" w:eastAsia="Times New Roman" w:hAnsi="Times New Roman" w:cs="Times New Roman"/>
        </w:rPr>
        <w:t xml:space="preserve"> A Lei nº 12.288, de 20 de julho de 2010, que institui o Estatuto da Igualdade Racial, no art. 1º, diz: “É garantido à população negra, a efetivação da igualdade de oportunidades, a defesa dos direitos étnico-individuais, coletivos e difusos, assim como o combate à discriminação e às demais formas de intolerância étnica”.  Já a LDBEN prevê o ensino, estudo das culturas e histórias afro-indígenas brasileiras. O objetivo geral deste estudo foi identificar se a SEMED — Secretaria Municipal de Educação — de Queimados, possui alguma política de qualificação para seus docentes, voltada ao exigido pela Lei nº 10.639/2003. </w:t>
      </w:r>
    </w:p>
    <w:p w14:paraId="5585799C" w14:textId="77777777" w:rsidR="0028525E" w:rsidRDefault="0028525E" w:rsidP="0028525E">
      <w:pPr>
        <w:rPr>
          <w:rFonts w:ascii="Times New Roman" w:eastAsia="Times New Roman" w:hAnsi="Times New Roman" w:cs="Times New Roman"/>
        </w:rPr>
      </w:pPr>
      <w:r>
        <w:rPr>
          <w:rFonts w:ascii="Times New Roman" w:eastAsia="Times New Roman" w:hAnsi="Times New Roman" w:cs="Times New Roman"/>
        </w:rPr>
        <w:tab/>
        <w:t xml:space="preserve"> Para </w:t>
      </w:r>
      <w:proofErr w:type="spellStart"/>
      <w:r>
        <w:rPr>
          <w:rFonts w:ascii="Times New Roman" w:eastAsia="Times New Roman" w:hAnsi="Times New Roman" w:cs="Times New Roman"/>
        </w:rPr>
        <w:t>Siss</w:t>
      </w:r>
      <w:proofErr w:type="spellEnd"/>
      <w:r>
        <w:rPr>
          <w:rFonts w:ascii="Times New Roman" w:eastAsia="Times New Roman" w:hAnsi="Times New Roman" w:cs="Times New Roman"/>
        </w:rPr>
        <w:t xml:space="preserve"> (2003), a cidadania não só está vinculada à titularidade efetiva de direitos, mas também ao seu pleno exercício e, sendo os estabelecimentos de ensino multiculturais e raciais, acredita-se que, por meio de currículos e propostas pedagógicas que valorizem a aprendizagem da história de povos de todo o mundo e da cultura que cerca a sociedade, ter-se-á uma sociedade mais justa, igualitária e comprometida com a disseminação das suas raízes culturais, garantindo o direito à diversidade e cidadania. Assim, a Lei nº 10.639/03 visa garantir que tais instrumentos de aprendizagem sejam disponibilizados para milhões de estudantes, buscando valorizar a diversidade cultural e articulá-la com a história e cultura afro-brasileira, construindo, de forma positivada, as diferenças regularmente a elas associadas.       </w:t>
      </w:r>
    </w:p>
    <w:p w14:paraId="7C974C0E" w14:textId="77777777" w:rsidR="0028525E" w:rsidRDefault="0028525E" w:rsidP="0028525E">
      <w:pPr>
        <w:spacing w:after="4"/>
        <w:ind w:left="284" w:right="54"/>
        <w:rPr>
          <w:rFonts w:ascii="Times New Roman" w:eastAsia="Times New Roman" w:hAnsi="Times New Roman" w:cs="Times New Roman"/>
        </w:rPr>
      </w:pPr>
      <w:r>
        <w:rPr>
          <w:rFonts w:ascii="Times New Roman" w:eastAsia="Times New Roman" w:hAnsi="Times New Roman" w:cs="Times New Roman"/>
        </w:rPr>
        <w:t xml:space="preserve">    </w:t>
      </w:r>
    </w:p>
    <w:p w14:paraId="534DB4FD" w14:textId="77777777" w:rsidR="0028525E" w:rsidRDefault="0028525E" w:rsidP="0028525E">
      <w:pPr>
        <w:spacing w:after="4"/>
        <w:ind w:right="54"/>
        <w:rPr>
          <w:rFonts w:ascii="Times New Roman" w:eastAsia="Times New Roman" w:hAnsi="Times New Roman" w:cs="Times New Roman"/>
        </w:rPr>
      </w:pPr>
    </w:p>
    <w:p w14:paraId="67252A25" w14:textId="77777777" w:rsidR="0028525E" w:rsidRDefault="0028525E" w:rsidP="0028525E">
      <w:pPr>
        <w:rPr>
          <w:rFonts w:ascii="Times New Roman" w:eastAsia="Times New Roman" w:hAnsi="Times New Roman" w:cs="Times New Roman"/>
          <w:b/>
        </w:rPr>
      </w:pPr>
      <w:r>
        <w:rPr>
          <w:rFonts w:ascii="Times New Roman" w:eastAsia="Times New Roman" w:hAnsi="Times New Roman" w:cs="Times New Roman"/>
          <w:b/>
        </w:rPr>
        <w:t>Concepções metodológicas: algumas considerações</w:t>
      </w:r>
    </w:p>
    <w:p w14:paraId="17CEBE49" w14:textId="77777777" w:rsidR="0028525E" w:rsidRDefault="0028525E" w:rsidP="0028525E">
      <w:pPr>
        <w:rPr>
          <w:rFonts w:ascii="Times New Roman" w:eastAsia="Times New Roman" w:hAnsi="Times New Roman" w:cs="Times New Roman"/>
          <w:b/>
        </w:rPr>
      </w:pPr>
    </w:p>
    <w:p w14:paraId="7166BF1F" w14:textId="77777777" w:rsidR="0028525E" w:rsidRDefault="0028525E" w:rsidP="0028525E">
      <w:pPr>
        <w:rPr>
          <w:rFonts w:ascii="Times New Roman" w:eastAsia="Times New Roman" w:hAnsi="Times New Roman" w:cs="Times New Roman"/>
        </w:rPr>
      </w:pPr>
      <w:r>
        <w:rPr>
          <w:rFonts w:ascii="Times New Roman" w:eastAsia="Times New Roman" w:hAnsi="Times New Roman" w:cs="Times New Roman"/>
        </w:rPr>
        <w:t xml:space="preserve">Esta pesquisa possui metodologia qualitativa, abordagem que possibilita aos dados qualitativos e quantitativos se configurarem numa relação dialética a partir das análises e interpretações realizadas. Permite, como afirma </w:t>
      </w:r>
      <w:proofErr w:type="spellStart"/>
      <w:r>
        <w:rPr>
          <w:rFonts w:ascii="Times New Roman" w:eastAsia="Times New Roman" w:hAnsi="Times New Roman" w:cs="Times New Roman"/>
        </w:rPr>
        <w:t>Minayo</w:t>
      </w:r>
      <w:proofErr w:type="spellEnd"/>
      <w:r>
        <w:rPr>
          <w:rFonts w:ascii="Times New Roman" w:eastAsia="Times New Roman" w:hAnsi="Times New Roman" w:cs="Times New Roman"/>
        </w:rPr>
        <w:t xml:space="preserve"> (2010), analisar aspectos sociais, dentre eles o comportamento. Por isso, analisamos documentos públicos como relatórios que apontam a existência, ou não, de uma política oficial de implementação e qualificação dos docentes em relação às alterações introduzidas na </w:t>
      </w:r>
      <w:r>
        <w:rPr>
          <w:rFonts w:ascii="Times New Roman" w:eastAsia="Times New Roman" w:hAnsi="Times New Roman" w:cs="Times New Roman"/>
        </w:rPr>
        <w:lastRenderedPageBreak/>
        <w:t>LDBEN e que apontam significativa mudança ou não, na perspectiva de vida acadêmica dos estudantes em idade escolar, sobretudo, na autoestima e motivação para ascenderem socialmente, pretendendo alçar o ensino superior. Posteriormente, buscamos identificar se a formação de docentes em serviço contempla as modificações introduzidas na Lei de Diretrizes e Bases da Educação Nacional, nº 9394/96, viabilizando a consecução da referida política de ações afirmativas no município.</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Utilizou-se, também, de entrevistas baseadas em questionários semiestruturados, análise de documentos e meios como a observação. </w:t>
      </w:r>
    </w:p>
    <w:p w14:paraId="0DBF08D8" w14:textId="77777777" w:rsidR="0028525E" w:rsidRDefault="0028525E" w:rsidP="0028525E">
      <w:pPr>
        <w:rPr>
          <w:rFonts w:ascii="Times New Roman" w:eastAsia="Times New Roman" w:hAnsi="Times New Roman" w:cs="Times New Roman"/>
        </w:rPr>
      </w:pPr>
      <w:r>
        <w:rPr>
          <w:rFonts w:ascii="Times New Roman" w:eastAsia="Times New Roman" w:hAnsi="Times New Roman" w:cs="Times New Roman"/>
        </w:rPr>
        <w:t>Analisei dados documentais que apontassem a existência, ou não, de uma política oficial de implementação e qualificação dos docentes, se em serviço, sobre as alterações introduzidas na LDBEN. Investiguei como esses profissionais recebiam a formação continuada, se acessavam, ou não, ao ensino superior e como percebiam as práticas das aulas transversais no ensino fundamental (o que a SEMED dispõe) e, no ensino médio, referentes à cultura afro-brasileira e indígena. Foram realizados alguns acompanhamentos ao que a equipe pedagógica da SEMED denominava como Formação, junto ao corpo docente, em escolas, e ao seminário étnico-racial, voltado aos docentes, em setembro de 2017.</w:t>
      </w:r>
    </w:p>
    <w:p w14:paraId="74C2EE41" w14:textId="77777777" w:rsidR="0028525E" w:rsidRDefault="0028525E" w:rsidP="0028525E">
      <w:pPr>
        <w:rPr>
          <w:rFonts w:ascii="Times New Roman" w:eastAsia="Times New Roman" w:hAnsi="Times New Roman" w:cs="Times New Roman"/>
        </w:rPr>
      </w:pPr>
      <w:r>
        <w:rPr>
          <w:rFonts w:ascii="Times New Roman" w:eastAsia="Times New Roman" w:hAnsi="Times New Roman" w:cs="Times New Roman"/>
        </w:rPr>
        <w:t>Outras diversas fontes contribuíram para a análise e investigação, como: artigos científicos, livros, sites da internet, relatórios, atas de reuniões, jornais, leis e outros documentos oficiais, retratando a realidade municipal, na qualificação dos docentes em serviço. Imperioso mencionar que o pesquisador transitou, ainda, pela Câmara de Vereadores, como militante pela Sociedade Civil, e na SEMED, atuando quase que na sua totalidade, das comissões organizadoras ou dos eventos, desde a promulgação da lei municipal que criou a Semana da Consciência Negra, nº 653/04 (2004), até a conclusão deste artigo, em 2023.</w:t>
      </w:r>
    </w:p>
    <w:p w14:paraId="753B1EC2" w14:textId="77777777" w:rsidR="0028525E" w:rsidRDefault="0028525E" w:rsidP="0028525E">
      <w:pPr>
        <w:rPr>
          <w:rFonts w:ascii="Times New Roman" w:eastAsia="Times New Roman" w:hAnsi="Times New Roman" w:cs="Times New Roman"/>
          <w:b/>
        </w:rPr>
      </w:pPr>
    </w:p>
    <w:p w14:paraId="7817EF16" w14:textId="77777777" w:rsidR="0028525E" w:rsidRDefault="0028525E" w:rsidP="0028525E">
      <w:pPr>
        <w:spacing w:after="116"/>
        <w:rPr>
          <w:rFonts w:ascii="Times New Roman" w:eastAsia="Times New Roman" w:hAnsi="Times New Roman" w:cs="Times New Roman"/>
          <w:b/>
        </w:rPr>
      </w:pPr>
      <w:r>
        <w:rPr>
          <w:rFonts w:ascii="Times New Roman" w:eastAsia="Times New Roman" w:hAnsi="Times New Roman" w:cs="Times New Roman"/>
          <w:b/>
        </w:rPr>
        <w:t xml:space="preserve">Análise dos dados e principais resultados </w:t>
      </w:r>
    </w:p>
    <w:p w14:paraId="493C0D83" w14:textId="77777777" w:rsidR="0028525E" w:rsidRDefault="0028525E" w:rsidP="0028525E">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Nas entrevistas, como dados primários gravadas em áudios, foram elaboradas perguntas aos participantes da pesquisa e questionários a dois entrevistados que responderam de forma manuscrita. Os depoentes foram selecionados de modo a representar o perfil estratificado do corpo docente e departamento pedagógico-administrativo da SEMED.  Eis os principais resultados:</w:t>
      </w:r>
    </w:p>
    <w:p w14:paraId="1FDF316F" w14:textId="77777777" w:rsidR="0028525E" w:rsidRDefault="0028525E" w:rsidP="0028525E">
      <w:pPr>
        <w:rPr>
          <w:rFonts w:ascii="Times New Roman" w:eastAsia="Times New Roman" w:hAnsi="Times New Roman" w:cs="Times New Roman"/>
        </w:rPr>
      </w:pPr>
      <w:r>
        <w:rPr>
          <w:rFonts w:ascii="Times New Roman" w:eastAsia="Times New Roman" w:hAnsi="Times New Roman" w:cs="Times New Roman"/>
        </w:rPr>
        <w:t xml:space="preserve">Em novembro de 2017, a SEMED realizou uma atividade étnico-racial na principal praça pública do município. Todas as escolas apresentaram e expuseram suas atividades. Causou a impressão de uma vitrine do poder público sobre o que estava sendo produzido, </w:t>
      </w:r>
      <w:proofErr w:type="spellStart"/>
      <w:r>
        <w:rPr>
          <w:rFonts w:ascii="Times New Roman" w:eastAsia="Times New Roman" w:hAnsi="Times New Roman" w:cs="Times New Roman"/>
        </w:rPr>
        <w:t>étnico-racialmente</w:t>
      </w:r>
      <w:proofErr w:type="spellEnd"/>
      <w:r>
        <w:rPr>
          <w:rFonts w:ascii="Times New Roman" w:eastAsia="Times New Roman" w:hAnsi="Times New Roman" w:cs="Times New Roman"/>
        </w:rPr>
        <w:t>, aos munícipes. Todavia, houve um detrimento das comunidades onde essas escolas estão situadas, uma vez que poderiam ter aberto suas portas para os moradores das periferias, para discutirem com estes o racismo.  Nas bases, as atividades teriam surtido maior efeito e sensibilizado pessoas que convivem com a baixa autoestima provocada pelas diversas práticas de racismo estrutural.</w:t>
      </w:r>
    </w:p>
    <w:p w14:paraId="507836CE" w14:textId="77777777" w:rsidR="0028525E" w:rsidRDefault="0028525E" w:rsidP="0028525E">
      <w:pPr>
        <w:rPr>
          <w:rFonts w:ascii="Times New Roman" w:eastAsia="Times New Roman" w:hAnsi="Times New Roman" w:cs="Times New Roman"/>
        </w:rPr>
      </w:pPr>
      <w:r>
        <w:rPr>
          <w:rFonts w:ascii="Times New Roman" w:eastAsia="Times New Roman" w:hAnsi="Times New Roman" w:cs="Times New Roman"/>
        </w:rPr>
        <w:t xml:space="preserve">O exemplo dado a seguir é um fragmento do problema maior: eventos étnico-raciais, chamados equivocadamente de capacitação (quando o correto seria formação ou qualificação) por servidores da SEMED, não configuram, na interpretação da LDBEN, qualificação docente em serviço. Aqui deposito sub judice as regras próprias do departamento étnico-racial, que funciona vinculado à SEMED, ocupado pela subsecretária municipal de Educação e uma professora, com especialização </w:t>
      </w:r>
      <w:r>
        <w:rPr>
          <w:rFonts w:ascii="Times New Roman" w:eastAsia="Times New Roman" w:hAnsi="Times New Roman" w:cs="Times New Roman"/>
          <w:i/>
        </w:rPr>
        <w:t>lato sensu</w:t>
      </w:r>
      <w:r>
        <w:rPr>
          <w:rFonts w:ascii="Times New Roman" w:eastAsia="Times New Roman" w:hAnsi="Times New Roman" w:cs="Times New Roman"/>
        </w:rPr>
        <w:t xml:space="preserve"> na temática étnico-racial. Destaca-se que esse setor não possui formação legal. No diário oficial e portarias municipais, nada foi encontrado que determinasse ou autorizasse sua criação-funcionamento. Alguns professores entrevistados e observados, extensivamente ao secretário-gestor, não apresentaram domínio à luz do Direito, sobre “qualificação docente em serviço”, tampouco da cultura afro-brasileira e história da África. Ao rigor da alteração imposta pela Lei nº 10.639/2003, o conteúdo necessita ser aplicado a todas as disciplinas, transversais ou não, durante todo o ano letivo, da pré-escola ao último ano do ensino médio.</w:t>
      </w:r>
    </w:p>
    <w:p w14:paraId="2EDB619E" w14:textId="77777777" w:rsidR="0028525E" w:rsidRDefault="0028525E" w:rsidP="0028525E">
      <w:pPr>
        <w:rPr>
          <w:rFonts w:ascii="Times New Roman" w:eastAsia="Times New Roman" w:hAnsi="Times New Roman" w:cs="Times New Roman"/>
        </w:rPr>
      </w:pPr>
      <w:r>
        <w:rPr>
          <w:rFonts w:ascii="Times New Roman" w:eastAsia="Times New Roman" w:hAnsi="Times New Roman" w:cs="Times New Roman"/>
        </w:rPr>
        <w:lastRenderedPageBreak/>
        <w:t xml:space="preserve">A pesquisa permitiu identificar que, apesar das iniciativas da SEMED para “capacitar” seus servidores, no contexto das leis, não existia a qualificação docente em serviço. Algumas razões evidenciaram que gestores não buscaram parceria formal com a UFRRJ, situada em </w:t>
      </w:r>
      <w:proofErr w:type="gramStart"/>
      <w:r>
        <w:rPr>
          <w:rFonts w:ascii="Times New Roman" w:eastAsia="Times New Roman" w:hAnsi="Times New Roman" w:cs="Times New Roman"/>
        </w:rPr>
        <w:t>dois campus</w:t>
      </w:r>
      <w:proofErr w:type="gramEnd"/>
      <w:r>
        <w:rPr>
          <w:rFonts w:ascii="Times New Roman" w:eastAsia="Times New Roman" w:hAnsi="Times New Roman" w:cs="Times New Roman"/>
        </w:rPr>
        <w:t xml:space="preserve"> na Baixada Fluminense, o que denota indiferença e falta de interesse político-administrativo, visto que, por iniciativa da universidade, fora apresentada por meio da sociedade civil local, devidamente protocolado no gabinete do gestor 1, nos anos de 2016, 2017 e 2018, projeto que visava qualificar o corpo docente sobre a educação das relações étnico-raciais na escola, ao custo módico. </w:t>
      </w:r>
    </w:p>
    <w:p w14:paraId="313CA9A4" w14:textId="77777777" w:rsidR="0028525E" w:rsidRDefault="0028525E" w:rsidP="0028525E">
      <w:pPr>
        <w:rPr>
          <w:rFonts w:ascii="Times New Roman" w:eastAsia="Times New Roman" w:hAnsi="Times New Roman" w:cs="Times New Roman"/>
        </w:rPr>
      </w:pPr>
      <w:r>
        <w:rPr>
          <w:rFonts w:ascii="Times New Roman" w:eastAsia="Times New Roman" w:hAnsi="Times New Roman" w:cs="Times New Roman"/>
        </w:rPr>
        <w:t xml:space="preserve"> Na Comissão Organizadora — por vezes transformada em executora —, ativistas qualificados do movimento negro, com o passar dos anos, desenvolveram funções técnicas, sem remuneração, substituindo funcionários. Muitos desses servidores substituídos</w:t>
      </w:r>
      <w:r>
        <w:rPr>
          <w:rFonts w:ascii="Times New Roman" w:eastAsia="Times New Roman" w:hAnsi="Times New Roman" w:cs="Times New Roman"/>
          <w:color w:val="0D0D0D"/>
        </w:rPr>
        <w:t xml:space="preserve">, </w:t>
      </w:r>
      <w:r>
        <w:rPr>
          <w:rFonts w:ascii="Times New Roman" w:eastAsia="Times New Roman" w:hAnsi="Times New Roman" w:cs="Times New Roman"/>
        </w:rPr>
        <w:t xml:space="preserve">desconheciam a Lei Municipal nº 653/2004 e a Lei Federal nº 10.639/2003. Ainda, em detrimento da eficaz fiscalização ao poder executivo, por vezes agiam com relativa indiferença e condescendência, incluindo a vereança. </w:t>
      </w:r>
    </w:p>
    <w:p w14:paraId="7F44B7BD" w14:textId="77777777" w:rsidR="0028525E" w:rsidRDefault="0028525E" w:rsidP="0028525E">
      <w:pPr>
        <w:rPr>
          <w:rFonts w:ascii="Times New Roman" w:eastAsia="Times New Roman" w:hAnsi="Times New Roman" w:cs="Times New Roman"/>
        </w:rPr>
      </w:pPr>
      <w:r>
        <w:rPr>
          <w:rFonts w:ascii="Times New Roman" w:eastAsia="Times New Roman" w:hAnsi="Times New Roman" w:cs="Times New Roman"/>
        </w:rPr>
        <w:t xml:space="preserve">Ponto clarividente a ser dito </w:t>
      </w:r>
      <w:r>
        <w:rPr>
          <w:rFonts w:ascii="Times New Roman" w:eastAsia="Times New Roman" w:hAnsi="Times New Roman" w:cs="Times New Roman"/>
          <w:i/>
        </w:rPr>
        <w:t>vis-à-vis</w:t>
      </w:r>
      <w:r>
        <w:rPr>
          <w:rFonts w:ascii="Times New Roman" w:eastAsia="Times New Roman" w:hAnsi="Times New Roman" w:cs="Times New Roman"/>
        </w:rPr>
        <w:t xml:space="preserve"> é a não valorização do profissional da educação, como prevê o Fundeb, segundo o qual a qualificação docente em serviço deveria ocorrer dentro do horário de expediente do profissional, sem custo adicional, não podendo ocorrer, por exemplo, nos finais de semana, nem mesmo à noite, por iniciativa própria do professor ou outro servidor, em cursos de especialização, extensão até mesmo </w:t>
      </w:r>
      <w:r>
        <w:rPr>
          <w:rFonts w:ascii="Times New Roman" w:eastAsia="Times New Roman" w:hAnsi="Times New Roman" w:cs="Times New Roman"/>
          <w:i/>
        </w:rPr>
        <w:t xml:space="preserve">stricto </w:t>
      </w:r>
      <w:r>
        <w:rPr>
          <w:rFonts w:ascii="Times New Roman" w:eastAsia="Times New Roman" w:hAnsi="Times New Roman" w:cs="Times New Roman"/>
        </w:rPr>
        <w:t xml:space="preserve">ou </w:t>
      </w:r>
      <w:r>
        <w:rPr>
          <w:rFonts w:ascii="Times New Roman" w:eastAsia="Times New Roman" w:hAnsi="Times New Roman" w:cs="Times New Roman"/>
          <w:i/>
        </w:rPr>
        <w:t>lato sensu</w:t>
      </w:r>
      <w:r>
        <w:rPr>
          <w:rFonts w:ascii="Times New Roman" w:eastAsia="Times New Roman" w:hAnsi="Times New Roman" w:cs="Times New Roman"/>
        </w:rPr>
        <w:t xml:space="preserve">, sem a parceria institucional, devidamente documentada, oficializando-a.            </w:t>
      </w:r>
    </w:p>
    <w:p w14:paraId="0A49D296" w14:textId="77777777" w:rsidR="0028525E" w:rsidRDefault="0028525E" w:rsidP="0028525E">
      <w:pPr>
        <w:rPr>
          <w:rFonts w:ascii="Times New Roman" w:eastAsia="Times New Roman" w:hAnsi="Times New Roman" w:cs="Times New Roman"/>
        </w:rPr>
      </w:pPr>
      <w:r>
        <w:rPr>
          <w:rFonts w:ascii="Times New Roman" w:eastAsia="Times New Roman" w:hAnsi="Times New Roman" w:cs="Times New Roman"/>
        </w:rPr>
        <w:t>Relativos descasos foram anotados por parte da vereança, que deveria fiscalizar o chefe do poder executivo e a SEMED, concernente à efetivação das ações afirmativas impostas pelas leis em análise, mesmo com três vereadores integrantes na Comissão Organizadora da SCN — Semana da Consciência Negra, no caso de uma das edições.</w:t>
      </w:r>
    </w:p>
    <w:p w14:paraId="4D2080F5" w14:textId="77777777" w:rsidR="0028525E" w:rsidRDefault="0028525E" w:rsidP="0028525E">
      <w:pPr>
        <w:rPr>
          <w:rFonts w:ascii="Times New Roman" w:eastAsia="Times New Roman" w:hAnsi="Times New Roman" w:cs="Times New Roman"/>
        </w:rPr>
      </w:pPr>
      <w:r>
        <w:rPr>
          <w:rFonts w:ascii="Times New Roman" w:eastAsia="Times New Roman" w:hAnsi="Times New Roman" w:cs="Times New Roman"/>
        </w:rPr>
        <w:t>Esses dados vão na contramão de uma educação cidadã, e, dessa forma, não é possível que a educação exerça o seu “papel fundamental nos processos de mobilidade vertical ascendente” (</w:t>
      </w:r>
      <w:proofErr w:type="spellStart"/>
      <w:r>
        <w:rPr>
          <w:rFonts w:ascii="Times New Roman" w:eastAsia="Times New Roman" w:hAnsi="Times New Roman" w:cs="Times New Roman"/>
        </w:rPr>
        <w:t>Siss</w:t>
      </w:r>
      <w:proofErr w:type="spellEnd"/>
      <w:r>
        <w:rPr>
          <w:rFonts w:ascii="Times New Roman" w:eastAsia="Times New Roman" w:hAnsi="Times New Roman" w:cs="Times New Roman"/>
        </w:rPr>
        <w:t>, 2003, p. 13).</w:t>
      </w:r>
    </w:p>
    <w:p w14:paraId="7300273E" w14:textId="77777777" w:rsidR="0028525E" w:rsidRDefault="0028525E" w:rsidP="0028525E">
      <w:pPr>
        <w:rPr>
          <w:rFonts w:ascii="Times New Roman" w:eastAsia="Times New Roman" w:hAnsi="Times New Roman" w:cs="Times New Roman"/>
        </w:rPr>
      </w:pPr>
    </w:p>
    <w:p w14:paraId="67EE7978" w14:textId="77777777" w:rsidR="0028525E" w:rsidRDefault="0028525E" w:rsidP="0028525E">
      <w:pPr>
        <w:rPr>
          <w:rFonts w:ascii="Times New Roman" w:eastAsia="Times New Roman" w:hAnsi="Times New Roman" w:cs="Times New Roman"/>
        </w:rPr>
      </w:pPr>
    </w:p>
    <w:p w14:paraId="42B6EBDA" w14:textId="77777777" w:rsidR="0028525E" w:rsidRDefault="0028525E" w:rsidP="0028525E">
      <w:pPr>
        <w:rPr>
          <w:rFonts w:ascii="Times New Roman" w:eastAsia="Times New Roman" w:hAnsi="Times New Roman" w:cs="Times New Roman"/>
          <w:b/>
        </w:rPr>
      </w:pPr>
      <w:r>
        <w:rPr>
          <w:rFonts w:ascii="Times New Roman" w:eastAsia="Times New Roman" w:hAnsi="Times New Roman" w:cs="Times New Roman"/>
          <w:b/>
        </w:rPr>
        <w:t>Da qualificação docente em serviço e o Direito</w:t>
      </w:r>
    </w:p>
    <w:p w14:paraId="7E82DC50" w14:textId="77777777" w:rsidR="0028525E" w:rsidRDefault="0028525E" w:rsidP="0028525E">
      <w:pPr>
        <w:rPr>
          <w:rFonts w:ascii="Times New Roman" w:eastAsia="Times New Roman" w:hAnsi="Times New Roman" w:cs="Times New Roman"/>
          <w:b/>
        </w:rPr>
      </w:pPr>
    </w:p>
    <w:p w14:paraId="7D4AEC42" w14:textId="77777777" w:rsidR="0028525E" w:rsidRDefault="0028525E" w:rsidP="0028525E">
      <w:pPr>
        <w:rPr>
          <w:rFonts w:ascii="Times New Roman" w:eastAsia="Times New Roman" w:hAnsi="Times New Roman" w:cs="Times New Roman"/>
        </w:rPr>
      </w:pPr>
      <w:r>
        <w:rPr>
          <w:rFonts w:ascii="Times New Roman" w:eastAsia="Times New Roman" w:hAnsi="Times New Roman" w:cs="Times New Roman"/>
        </w:rPr>
        <w:t xml:space="preserve"> Paira uma dúvida junto aos profissionais da SEMED sobre o que é a qualificação docente em serviço. Para que ela ocorra, faz-se necessário que a equipe pedagógica trabalhe a formação contínua dos docentes, dentro do horário de expediente, em convênio com alguma universidade, pública ou privada. Não é possível considerar que a iniciativa de um professor da rede municipal pública, ao matricular-se em uma especialização noturna ou de fim de semana, em instituição privada, e sem bolsa-auxílio, seja vista como qualificação docente em serviço. Ao considerar a Lei nº 10.639/2003, que alterou a LDBEN, o docente precisa de conteúdo complexo e específico, diferentemente dos adotados por alguns membros da SEMED.</w:t>
      </w:r>
    </w:p>
    <w:p w14:paraId="3E56A247" w14:textId="77777777" w:rsidR="0028525E" w:rsidRDefault="0028525E" w:rsidP="0028525E">
      <w:pPr>
        <w:rPr>
          <w:rFonts w:ascii="Times New Roman" w:eastAsia="Times New Roman" w:hAnsi="Times New Roman" w:cs="Times New Roman"/>
        </w:rPr>
      </w:pPr>
      <w:r>
        <w:rPr>
          <w:rFonts w:ascii="Times New Roman" w:eastAsia="Times New Roman" w:hAnsi="Times New Roman" w:cs="Times New Roman"/>
        </w:rPr>
        <w:t xml:space="preserve"> É importante salientar que a maior parte das entrevistas revela a vinculação de iniciativas como formação e capacitação com qualificação docente. A esse respeito, o termo “capacitação” expressa a ideia de tornar capaz aquele que é incapaz, convencer, persuadir. Contudo, esse termo está ultrapassado e em desuso. Na prática, profissionais da Educação permanecem em constantes reivindicações por ações políticas que valorizem a sua formação, com críticas às condições de trabalho. O Fundeb — Fundo Nacional da Educação Básica — disponibiliza recursos para ações voltadas à formação docente em serviço ou não, visando a melhoria do ensino e auferir contribuições à trajetória acadêmica e aos planos de carreira dos professores situados nas secretarias e diretorias de ensino.</w:t>
      </w:r>
    </w:p>
    <w:p w14:paraId="1C9C52D7" w14:textId="77777777" w:rsidR="0028525E" w:rsidRDefault="0028525E" w:rsidP="0028525E">
      <w:pPr>
        <w:rPr>
          <w:rFonts w:ascii="Times New Roman" w:eastAsia="Times New Roman" w:hAnsi="Times New Roman" w:cs="Times New Roman"/>
        </w:rPr>
      </w:pPr>
      <w:r>
        <w:rPr>
          <w:rFonts w:ascii="Times New Roman" w:eastAsia="Times New Roman" w:hAnsi="Times New Roman" w:cs="Times New Roman"/>
        </w:rPr>
        <w:t xml:space="preserve">Sobre a LDBEN, três aspectos chamam a atenção, com relação à formação de docentes, com ênfase ao artigo 62, onde consta que, para atuar na Educação Básica, far-se-á em nível superior; e, para a </w:t>
      </w:r>
      <w:r>
        <w:rPr>
          <w:rFonts w:ascii="Times New Roman" w:eastAsia="Times New Roman" w:hAnsi="Times New Roman" w:cs="Times New Roman"/>
        </w:rPr>
        <w:lastRenderedPageBreak/>
        <w:t xml:space="preserve">continuada, o primeiro aspecto tem a ver com as discussões conceituais. A formação continuada é considerada como capacitação em serviço (art. 61, inciso I); como aperfeiçoamento profissional continuado (art. 67, inciso II) e como treinamento em serviço (art. 87).  Portanto, a qualificação docente em serviço não poderá ocorrer com a utilização de recursos financeiros próprios do professor, da mesma forma, o horário não poderá ser extensivo ao período de seu serviço, assim como não poderá ocorrer nos fins de semana, sem a necessária compensação.       </w:t>
      </w:r>
    </w:p>
    <w:p w14:paraId="3422BBCD" w14:textId="77777777" w:rsidR="0028525E" w:rsidRDefault="0028525E" w:rsidP="0028525E">
      <w:pPr>
        <w:rPr>
          <w:rFonts w:ascii="Times New Roman" w:eastAsia="Times New Roman" w:hAnsi="Times New Roman" w:cs="Times New Roman"/>
        </w:rPr>
      </w:pPr>
      <w:r>
        <w:rPr>
          <w:rFonts w:ascii="Times New Roman" w:eastAsia="Times New Roman" w:hAnsi="Times New Roman" w:cs="Times New Roman"/>
        </w:rPr>
        <w:t xml:space="preserve">  Os resultados indicam a ausência da qualificação docente em serviço e que a formação desses profissionais não contempla as modificações introduzidas por essa lei, evidenciando a ausência do direito pleno à qualificação docente. Assim, dos dados coletados, algumas declarações de agentes públicos favoráveis às ações e iniciativas governamentais do município não foram comprovadas por meios documentais — e deveriam ter sido apresentados ao autor deste artigo —, portanto, são avaliadas de forma insuficientes. São anos de atraso para a implementação plena do exigido pela LDBEN. A assertiva do jurista Rui Barbosa é a melhor definição sobre esse contexto: “Justiça tardia não é justiça, mas injustiça qualificada”, ou ainda, como na interpretação de alguns, injustiça manifesta (Barbosa, 1921).</w:t>
      </w:r>
    </w:p>
    <w:p w14:paraId="338B7C11" w14:textId="77777777" w:rsidR="0028525E" w:rsidRDefault="0028525E" w:rsidP="0028525E">
      <w:pPr>
        <w:rPr>
          <w:rFonts w:ascii="Times New Roman" w:eastAsia="Times New Roman" w:hAnsi="Times New Roman" w:cs="Times New Roman"/>
        </w:rPr>
      </w:pPr>
      <w:r>
        <w:rPr>
          <w:rFonts w:ascii="Times New Roman" w:eastAsia="Times New Roman" w:hAnsi="Times New Roman" w:cs="Times New Roman"/>
        </w:rPr>
        <w:t>É questionável o porquê da SEMED não se aproximar da UFRRJ. A iniciativa proposta por essa instituição previa curso de extensão sobre relações étnico-raciais, cultura afro-brasileira, história do negro e da África.</w:t>
      </w:r>
    </w:p>
    <w:p w14:paraId="092374CA" w14:textId="77777777" w:rsidR="0028525E" w:rsidRDefault="0028525E" w:rsidP="0028525E">
      <w:pPr>
        <w:rPr>
          <w:rFonts w:ascii="Times New Roman" w:eastAsia="Times New Roman" w:hAnsi="Times New Roman" w:cs="Times New Roman"/>
        </w:rPr>
      </w:pPr>
      <w:r>
        <w:rPr>
          <w:rFonts w:ascii="Times New Roman" w:eastAsia="Times New Roman" w:hAnsi="Times New Roman" w:cs="Times New Roman"/>
        </w:rPr>
        <w:t>Não fora apresentada a publicação, no Diário Oficial, da criação de setor regulatório, internalizado na SEMED, que trabalha informalmente as relações étnico-raciais. Nenhum documento fora apresentado pela gestão municipal que comprovasse parcerias formais com instituições de ensino superior sobre a qualificação docente em serviço, no que tange ao exigido na LDBEN.</w:t>
      </w:r>
    </w:p>
    <w:p w14:paraId="30443057" w14:textId="77777777" w:rsidR="0028525E" w:rsidRDefault="0028525E" w:rsidP="0028525E">
      <w:pPr>
        <w:rPr>
          <w:rFonts w:ascii="Times New Roman" w:eastAsia="Times New Roman" w:hAnsi="Times New Roman" w:cs="Times New Roman"/>
        </w:rPr>
      </w:pPr>
    </w:p>
    <w:p w14:paraId="42FF53F8" w14:textId="77777777" w:rsidR="0028525E" w:rsidRDefault="0028525E" w:rsidP="0028525E">
      <w:pPr>
        <w:spacing w:after="110"/>
        <w:rPr>
          <w:rFonts w:ascii="Times New Roman" w:eastAsia="Times New Roman" w:hAnsi="Times New Roman" w:cs="Times New Roman"/>
        </w:rPr>
      </w:pPr>
      <w:r>
        <w:rPr>
          <w:rFonts w:ascii="Times New Roman" w:eastAsia="Times New Roman" w:hAnsi="Times New Roman" w:cs="Times New Roman"/>
          <w:b/>
        </w:rPr>
        <w:t>Considerações Finais</w:t>
      </w:r>
      <w:r>
        <w:rPr>
          <w:rFonts w:ascii="Times New Roman" w:eastAsia="Times New Roman" w:hAnsi="Times New Roman" w:cs="Times New Roman"/>
        </w:rPr>
        <w:t xml:space="preserve">      </w:t>
      </w:r>
    </w:p>
    <w:p w14:paraId="58452D2E" w14:textId="77777777" w:rsidR="0028525E" w:rsidRDefault="0028525E" w:rsidP="0028525E">
      <w:pPr>
        <w:rPr>
          <w:rFonts w:ascii="Times New Roman" w:eastAsia="Times New Roman" w:hAnsi="Times New Roman" w:cs="Times New Roman"/>
        </w:rPr>
      </w:pPr>
      <w:r>
        <w:rPr>
          <w:rFonts w:ascii="Times New Roman" w:eastAsia="Times New Roman" w:hAnsi="Times New Roman" w:cs="Times New Roman"/>
        </w:rPr>
        <w:t>Ainda que a SEMED seja a responsável por implementar o ensino da cultura afro-brasileira nas escolas, bem como convocar e agrupar representantes da sociedade civil e do poder público para a mista comissão organizadora da SCN, posso afirmar que, por ter participado direta ou indiretamente de todas as comissões ou eventos anuais, excetuando-se algumas, desde o ano de vigência da Lei Municipal, em 2004, que a indiferença e ausência da cordialidade se fizeram presentes da parte do poder público.</w:t>
      </w:r>
    </w:p>
    <w:p w14:paraId="70E3209D" w14:textId="77777777" w:rsidR="0028525E" w:rsidRDefault="0028525E" w:rsidP="0028525E">
      <w:pPr>
        <w:rPr>
          <w:rFonts w:ascii="Times New Roman" w:eastAsia="Times New Roman" w:hAnsi="Times New Roman" w:cs="Times New Roman"/>
        </w:rPr>
      </w:pPr>
      <w:r>
        <w:rPr>
          <w:rFonts w:ascii="Times New Roman" w:eastAsia="Times New Roman" w:hAnsi="Times New Roman" w:cs="Times New Roman"/>
        </w:rPr>
        <w:t xml:space="preserve">Na SEMED, membros do movimento social negro são quem costumavam lembrar, com a proximidade da data do Dia da Consciência Negra, para convocar a comissão organizadora, de sua responsabilidade. No ano de 2017, três vereadores estiveram na Comissão Organizadora Municipal, que se reunia na SEMED. Porém, os três, em momentos distintos, abandonaram-na, pois foram convidados a ocupar secretarias do governo municipal, embora não fosse necessário deixar a comissão. O que ficou evidenciado nesse episódio, foi a indiferença com que as políticas públicas sobre relações étnico-raciais são tratadas. Apesar da promoção de um evento no ano de 2017, com exposições de materiais das escolas, houve somente impacto local. Poderia ter sido </w:t>
      </w:r>
      <w:proofErr w:type="gramStart"/>
      <w:r>
        <w:rPr>
          <w:rFonts w:ascii="Times New Roman" w:eastAsia="Times New Roman" w:hAnsi="Times New Roman" w:cs="Times New Roman"/>
        </w:rPr>
        <w:t>melhor</w:t>
      </w:r>
      <w:proofErr w:type="gramEnd"/>
      <w:r>
        <w:rPr>
          <w:rFonts w:ascii="Times New Roman" w:eastAsia="Times New Roman" w:hAnsi="Times New Roman" w:cs="Times New Roman"/>
        </w:rPr>
        <w:t xml:space="preserve"> planejado para alcançar populares que residem em outras localidades do Rio de Janeiro. Tornou-se evidente a ausência comprobatória legal para a existência do setor étnico-racial da SEMED, haja vista não existir nenhuma Portaria ou menção no Diário Oficial sobre sua criação. À luz do Direito, depreendi que havia uma fragilidade nos argumentos entre os entrevistados, incluindo o secretário-gestor, sobre o que significa qualificação docente em serviço para a educação das relações étnico-raciais na escola.</w:t>
      </w:r>
    </w:p>
    <w:p w14:paraId="54671E3F" w14:textId="77777777" w:rsidR="0028525E" w:rsidRDefault="0028525E" w:rsidP="0028525E">
      <w:pPr>
        <w:rPr>
          <w:rFonts w:ascii="Times New Roman" w:eastAsia="Times New Roman" w:hAnsi="Times New Roman" w:cs="Times New Roman"/>
        </w:rPr>
      </w:pPr>
      <w:r>
        <w:rPr>
          <w:rFonts w:ascii="Times New Roman" w:eastAsia="Times New Roman" w:hAnsi="Times New Roman" w:cs="Times New Roman"/>
        </w:rPr>
        <w:t xml:space="preserve">Verificou-se uma predominância de atividades costumeiras somente no período do feriado dedicado ao mártir Zumbi dos Palmares, que vigora como um termo conhecido, bem como a capoeira, o samba e a feijoada, sendo Edson Arantes do Nascimento, o Pelé, já falecido, um dos principais personagem-ícone como figura mencionada nesses eventos, como símbolo de personalidades negras brasileiras de </w:t>
      </w:r>
      <w:r>
        <w:rPr>
          <w:rFonts w:ascii="Times New Roman" w:eastAsia="Times New Roman" w:hAnsi="Times New Roman" w:cs="Times New Roman"/>
        </w:rPr>
        <w:lastRenderedPageBreak/>
        <w:t xml:space="preserve">sucesso, - o que, no entendimento acadêmico, pode-se situar nos “eixos moles” do racismo, enquanto nos “eixos duros” estão compostos por raros profissionais negros que são médicos ou ocupantes das carreiras diplomática e magistratura. Falta apresentar referências durante o período letivo, como: Luiz Pinto da Gama, Machado de Assis, André Rebouças, Luíza </w:t>
      </w:r>
      <w:proofErr w:type="spellStart"/>
      <w:r>
        <w:rPr>
          <w:rFonts w:ascii="Times New Roman" w:eastAsia="Times New Roman" w:hAnsi="Times New Roman" w:cs="Times New Roman"/>
        </w:rPr>
        <w:t>Mahin</w:t>
      </w:r>
      <w:proofErr w:type="spellEnd"/>
      <w:r>
        <w:rPr>
          <w:rFonts w:ascii="Times New Roman" w:eastAsia="Times New Roman" w:hAnsi="Times New Roman" w:cs="Times New Roman"/>
        </w:rPr>
        <w:t xml:space="preserve">, Carolina Maria de Jesus, Abdias do Nascimento, Nelson Mandela, Luther King, Steve </w:t>
      </w:r>
      <w:proofErr w:type="spellStart"/>
      <w:r>
        <w:rPr>
          <w:rFonts w:ascii="Times New Roman" w:eastAsia="Times New Roman" w:hAnsi="Times New Roman" w:cs="Times New Roman"/>
        </w:rPr>
        <w:t>Biko</w:t>
      </w:r>
      <w:proofErr w:type="spellEnd"/>
      <w:r>
        <w:rPr>
          <w:rFonts w:ascii="Times New Roman" w:eastAsia="Times New Roman" w:hAnsi="Times New Roman" w:cs="Times New Roman"/>
        </w:rPr>
        <w:t xml:space="preserve">, João Cândido, entre outros, pelo engajado ativismo e destaque na intelectualidade e/ou no político-social.  </w:t>
      </w:r>
    </w:p>
    <w:p w14:paraId="1300306E" w14:textId="77777777" w:rsidR="0028525E" w:rsidRDefault="0028525E" w:rsidP="0028525E">
      <w:pPr>
        <w:rPr>
          <w:rFonts w:ascii="Times New Roman" w:eastAsia="Times New Roman" w:hAnsi="Times New Roman" w:cs="Times New Roman"/>
        </w:rPr>
      </w:pPr>
      <w:r>
        <w:rPr>
          <w:rFonts w:ascii="Times New Roman" w:eastAsia="Times New Roman" w:hAnsi="Times New Roman" w:cs="Times New Roman"/>
        </w:rPr>
        <w:t xml:space="preserve">Ademais, militantes e ativistas usavam recursos financeiros próprios para patrocinarem as idas e vindas de palestrantes a escolas e em outros casos, como na Câmara de Vereadores, local onde, apesar do maior êxito nas atividades, como a Sessão Solene da Consciência Negra, alguns coquetéis foram patrocinados por militantes, entre outras despesas, na maioria das vezes sem o devido reembolso. Ou seja, políticas públicas que deveriam ser implementadas pelo poder público não eram assim realizadas. Ativistas afro-sociais, como voluntários, as desenvolviam no lugar de servidores públicos, por certo, ainda as desenvolverão. Trata-se de ativistas qualificados em funções técnicas, substituindo profissionais de carreira, num local onde alguns servidores até desconheciam a Lei Municipal nº 653/2004 e a Lei Federal nº 10.639/2003 ou simplesmente agiam com relativa indiferença. </w:t>
      </w:r>
    </w:p>
    <w:p w14:paraId="094EA1C3" w14:textId="77777777" w:rsidR="0028525E" w:rsidRDefault="0028525E" w:rsidP="0028525E">
      <w:pPr>
        <w:rPr>
          <w:rFonts w:ascii="Times New Roman" w:eastAsia="Times New Roman" w:hAnsi="Times New Roman" w:cs="Times New Roman"/>
        </w:rPr>
      </w:pPr>
      <w:r>
        <w:rPr>
          <w:rFonts w:ascii="Times New Roman" w:eastAsia="Times New Roman" w:hAnsi="Times New Roman" w:cs="Times New Roman"/>
        </w:rPr>
        <w:t xml:space="preserve">Como mencionado anteriormente, fica evidente a não valorização do profissional de educação, como prevê o Fundeb, segundo o qual a qualificação docente em serviço deveria ocorrer dentro do horário de expediente do profissional da educação; sobretudo no que tange aos assuntos relacionados à educação das relações étnico-raciais, sem custo adicional, não podendo ocorrer, por exemplo, nos fins de semana, nem mesmo à noite, por iniciativa própria do docente ou outro servidor, em cursos de especialização, extensão, </w:t>
      </w:r>
      <w:r>
        <w:rPr>
          <w:rFonts w:ascii="Times New Roman" w:eastAsia="Times New Roman" w:hAnsi="Times New Roman" w:cs="Times New Roman"/>
          <w:i/>
        </w:rPr>
        <w:t>stricto  ou  lato sensu,</w:t>
      </w:r>
      <w:r>
        <w:rPr>
          <w:rFonts w:ascii="Times New Roman" w:eastAsia="Times New Roman" w:hAnsi="Times New Roman" w:cs="Times New Roman"/>
        </w:rPr>
        <w:t xml:space="preserve"> sem a parceria institucional, devidamente documentada, oficializando-a. É importante ressaltar que não fora apresentado pela SEMED, no Departamento de Educação, documento que comprovasse a criação de um setor étnico-racial, com o nome de Educação das Relações Étnico-raciais, contando somente com duas articuladoras concursadas como professoras nessa equipe. O município possui 30 unidades de ensino fundamental e 23 creches. A percepção é de que essa equipe necessita ser ampliada para conseguir atender a demanda. </w:t>
      </w:r>
    </w:p>
    <w:p w14:paraId="28A0795A" w14:textId="77777777" w:rsidR="0028525E" w:rsidRDefault="0028525E" w:rsidP="0028525E">
      <w:pPr>
        <w:rPr>
          <w:rFonts w:ascii="Times New Roman" w:eastAsia="Times New Roman" w:hAnsi="Times New Roman" w:cs="Times New Roman"/>
        </w:rPr>
      </w:pPr>
      <w:r>
        <w:rPr>
          <w:rFonts w:ascii="Times New Roman" w:eastAsia="Times New Roman" w:hAnsi="Times New Roman" w:cs="Times New Roman"/>
        </w:rPr>
        <w:t xml:space="preserve"> A COPPIR — Coordenadoria de Políticas de Promoção de Igualdade Racial, desde 2008, apresenta algumas iniciativas tímidas e incipientes em várias áreas sociais, entre as quais está a educação. Nesse setor, prevê auxiliar na implementação da cultura afro-brasileira nas escolas, porém, é restrita, limitada a promover raros seminários e participar das atividades atinentes à SCN. Uma significativa parte dessas atividades é promovida pela atuação qualificada, engajada e voluntária da sociedade civil (Movimento Negro). Ora, para mexer no cerne da questão, sabendo-se do quanto o racismo está impregnado, com a hombridade do Conselho Municipal de Igualdade Racial, será necessário avançar nessas frentes elencadas. Suas atividades principais seriam articular todas as secretarias municipais sobre as políticas étnico-raciais e, na área da educação, por exemplo, levar líderes e intelectuais negros às escolas, auxiliando na implementação da cultura afro-brasileira, a fim de qualificar educadores e alcançar os educandos e discentes. </w:t>
      </w:r>
    </w:p>
    <w:p w14:paraId="2F5C3E6C" w14:textId="77777777" w:rsidR="0028525E" w:rsidRDefault="0028525E" w:rsidP="0028525E">
      <w:pPr>
        <w:rPr>
          <w:rFonts w:ascii="Times New Roman" w:eastAsia="Times New Roman" w:hAnsi="Times New Roman" w:cs="Times New Roman"/>
        </w:rPr>
      </w:pPr>
      <w:r>
        <w:rPr>
          <w:rFonts w:ascii="Times New Roman" w:eastAsia="Times New Roman" w:hAnsi="Times New Roman" w:cs="Times New Roman"/>
        </w:rPr>
        <w:t xml:space="preserve">O Estado brasileiro e a sociedade local, com educação multiétnica, certamente prepararão os cidadãos para o futuro, concernente ao romper das desigualdades raciais, pois, ao observarmos, por exemplo, o corpo diplomático nacional, magistratura e ministério público, tem-se, nitidamente, a impressão de quem é o grupo étnico hegemônico, como retrato histórico da ausência de diversidade nas esferas de poder, prestígio, decisão, e da presença das desigualdades. Resultados apontam a ausência da qualificação docente em serviço, e que a formação desses profissionais não contempla as modificações legais. </w:t>
      </w:r>
    </w:p>
    <w:p w14:paraId="00D38F14" w14:textId="77777777" w:rsidR="0028525E" w:rsidRDefault="0028525E" w:rsidP="0028525E">
      <w:pPr>
        <w:rPr>
          <w:rFonts w:ascii="Times New Roman" w:eastAsia="Times New Roman" w:hAnsi="Times New Roman" w:cs="Times New Roman"/>
        </w:rPr>
      </w:pPr>
      <w:r>
        <w:rPr>
          <w:rFonts w:ascii="Times New Roman" w:eastAsia="Times New Roman" w:hAnsi="Times New Roman" w:cs="Times New Roman"/>
        </w:rPr>
        <w:t xml:space="preserve">Dos dados, pode-se refletir e construir um panorama mais amplo sobre o racismo estrutural e institucional-educacional. Reuni-los e analisá-los são os primeiros passos para compreender os problemas da efetivação das leis que regem o ensino. Eles viabilizam refletir, propor e promover </w:t>
      </w:r>
      <w:r>
        <w:rPr>
          <w:rFonts w:ascii="Times New Roman" w:eastAsia="Times New Roman" w:hAnsi="Times New Roman" w:cs="Times New Roman"/>
        </w:rPr>
        <w:lastRenderedPageBreak/>
        <w:t xml:space="preserve">mudanças. Saliento que as necessárias mudanças de paradigmas e cultural, poderão romper com o caos social, que é violento na incidência predominante sobre a população negra. Os maus-tratos estatais, aliados à </w:t>
      </w:r>
      <w:proofErr w:type="spellStart"/>
      <w:r>
        <w:rPr>
          <w:rFonts w:ascii="Times New Roman" w:eastAsia="Times New Roman" w:hAnsi="Times New Roman" w:cs="Times New Roman"/>
        </w:rPr>
        <w:t>necropolítica</w:t>
      </w:r>
      <w:proofErr w:type="spellEnd"/>
      <w:r>
        <w:rPr>
          <w:rFonts w:ascii="Times New Roman" w:eastAsia="Times New Roman" w:hAnsi="Times New Roman" w:cs="Times New Roman"/>
        </w:rPr>
        <w:t xml:space="preserve"> — o estado de exceção ou do deixar morrer; segregação territorial — impregnada na sociedade, precisam ser combatidos em quaisquer instâncias para garantir direitos e redução de desigualdades, </w:t>
      </w:r>
      <w:r>
        <w:rPr>
          <w:rFonts w:ascii="Times New Roman" w:eastAsia="Times New Roman" w:hAnsi="Times New Roman" w:cs="Times New Roman"/>
          <w:i/>
        </w:rPr>
        <w:t>sobretudo.</w:t>
      </w:r>
      <w:r>
        <w:rPr>
          <w:rFonts w:ascii="Times New Roman" w:eastAsia="Times New Roman" w:hAnsi="Times New Roman" w:cs="Times New Roman"/>
        </w:rPr>
        <w:t xml:space="preserve"> Isso, evidentemente, são sequelas da </w:t>
      </w:r>
      <w:r>
        <w:rPr>
          <w:rFonts w:ascii="Times New Roman" w:eastAsia="Times New Roman" w:hAnsi="Times New Roman" w:cs="Times New Roman"/>
          <w:i/>
        </w:rPr>
        <w:t>ausência à plenitude do direito e qualificação docente</w:t>
      </w:r>
      <w:r>
        <w:rPr>
          <w:rFonts w:ascii="Times New Roman" w:eastAsia="Times New Roman" w:hAnsi="Times New Roman" w:cs="Times New Roman"/>
        </w:rPr>
        <w:t xml:space="preserve"> para a educação das relações étnico-raciais, à luz das alterações introduzidas na LDBEN. </w:t>
      </w:r>
    </w:p>
    <w:p w14:paraId="4F249D93" w14:textId="77777777" w:rsidR="0028525E" w:rsidRDefault="0028525E" w:rsidP="0028525E">
      <w:pPr>
        <w:rPr>
          <w:rFonts w:ascii="Times New Roman" w:eastAsia="Times New Roman" w:hAnsi="Times New Roman" w:cs="Times New Roman"/>
        </w:rPr>
      </w:pPr>
    </w:p>
    <w:p w14:paraId="4ABDE9CB" w14:textId="77777777" w:rsidR="0028525E" w:rsidRDefault="0028525E" w:rsidP="0028525E">
      <w:pPr>
        <w:ind w:right="54"/>
        <w:rPr>
          <w:rFonts w:ascii="Times New Roman" w:eastAsia="Times New Roman" w:hAnsi="Times New Roman" w:cs="Times New Roman"/>
          <w:b/>
        </w:rPr>
      </w:pPr>
      <w:r>
        <w:rPr>
          <w:rFonts w:ascii="Times New Roman" w:eastAsia="Times New Roman" w:hAnsi="Times New Roman" w:cs="Times New Roman"/>
          <w:b/>
        </w:rPr>
        <w:t>Referências bibliográficas</w:t>
      </w:r>
    </w:p>
    <w:p w14:paraId="72BEEA6F" w14:textId="77777777" w:rsidR="0028525E" w:rsidRDefault="0028525E" w:rsidP="0028525E">
      <w:pPr>
        <w:spacing w:line="240" w:lineRule="auto"/>
        <w:rPr>
          <w:rFonts w:ascii="Times New Roman" w:eastAsia="Times New Roman" w:hAnsi="Times New Roman" w:cs="Times New Roman"/>
        </w:rPr>
      </w:pPr>
      <w:r>
        <w:rPr>
          <w:rFonts w:ascii="Times New Roman" w:eastAsia="Times New Roman" w:hAnsi="Times New Roman" w:cs="Times New Roman"/>
        </w:rPr>
        <w:t xml:space="preserve">BARBOSA, R (1921). </w:t>
      </w:r>
      <w:r>
        <w:rPr>
          <w:rFonts w:ascii="Times New Roman" w:eastAsia="Times New Roman" w:hAnsi="Times New Roman" w:cs="Times New Roman"/>
          <w:i/>
        </w:rPr>
        <w:t>A oração aos moços</w:t>
      </w:r>
      <w:r>
        <w:rPr>
          <w:rFonts w:ascii="Times New Roman" w:eastAsia="Times New Roman" w:hAnsi="Times New Roman" w:cs="Times New Roman"/>
        </w:rPr>
        <w:t>. Edição do Senado Federal, 2019.</w:t>
      </w:r>
    </w:p>
    <w:p w14:paraId="21348E6D" w14:textId="77777777" w:rsidR="0028525E" w:rsidRDefault="0028525E" w:rsidP="0028525E">
      <w:pPr>
        <w:spacing w:line="240" w:lineRule="auto"/>
        <w:rPr>
          <w:rFonts w:ascii="Times New Roman" w:eastAsia="Times New Roman" w:hAnsi="Times New Roman" w:cs="Times New Roman"/>
        </w:rPr>
      </w:pPr>
    </w:p>
    <w:p w14:paraId="7848A6DD" w14:textId="77777777" w:rsidR="0028525E" w:rsidRDefault="0028525E" w:rsidP="0028525E">
      <w:pPr>
        <w:spacing w:line="240" w:lineRule="auto"/>
        <w:rPr>
          <w:rFonts w:ascii="Times New Roman" w:eastAsia="Times New Roman" w:hAnsi="Times New Roman" w:cs="Times New Roman"/>
        </w:rPr>
      </w:pPr>
      <w:r>
        <w:rPr>
          <w:rFonts w:ascii="Times New Roman" w:eastAsia="Times New Roman" w:hAnsi="Times New Roman" w:cs="Times New Roman"/>
        </w:rPr>
        <w:t xml:space="preserve">BRASIL. Lei nº. 10.639, de 9 de janeiro de 2003. Altera a Lei nº 9.394, de 20 de dezembro de 1996, que estabelece as diretrizes e bases da educação nacional, para incluir no currículo oficial da Rede de Ensino a obrigatoriedade da temática “História e Cultura Afro-Brasileira”, e dá outras providências. Brasília, DF, 2003. Estatuto da igualdade racial: Lei nº 12.288, de 20 de julho de 2010, e legislação correlata. – 5ª edição - Brasília: Câmara dos Deputados, Edições Câmara, 2016. </w:t>
      </w:r>
    </w:p>
    <w:p w14:paraId="16366021" w14:textId="77777777" w:rsidR="0028525E" w:rsidRDefault="0028525E" w:rsidP="0028525E">
      <w:pPr>
        <w:spacing w:line="240" w:lineRule="auto"/>
        <w:rPr>
          <w:rFonts w:ascii="Times New Roman" w:eastAsia="Times New Roman" w:hAnsi="Times New Roman" w:cs="Times New Roman"/>
        </w:rPr>
      </w:pPr>
    </w:p>
    <w:p w14:paraId="3F127E92" w14:textId="77777777" w:rsidR="0028525E" w:rsidRDefault="0028525E" w:rsidP="0028525E">
      <w:pPr>
        <w:spacing w:line="240" w:lineRule="auto"/>
        <w:rPr>
          <w:rFonts w:ascii="Times New Roman" w:eastAsia="Times New Roman" w:hAnsi="Times New Roman" w:cs="Times New Roman"/>
        </w:rPr>
      </w:pPr>
      <w:r>
        <w:rPr>
          <w:rFonts w:ascii="Times New Roman" w:eastAsia="Times New Roman" w:hAnsi="Times New Roman" w:cs="Times New Roman"/>
        </w:rPr>
        <w:t xml:space="preserve">FERNANDES, A. P. C. Relatos docentes sobre estratégias pedagógicas de promoção da igualdade racial: permanências, desafios e conquistas no “chão de escolas” </w:t>
      </w:r>
      <w:proofErr w:type="spellStart"/>
      <w:r>
        <w:rPr>
          <w:rFonts w:ascii="Times New Roman" w:eastAsia="Times New Roman" w:hAnsi="Times New Roman" w:cs="Times New Roman"/>
        </w:rPr>
        <w:t>iguaçuanas</w:t>
      </w:r>
      <w:proofErr w:type="spellEnd"/>
      <w:r>
        <w:rPr>
          <w:rFonts w:ascii="Times New Roman" w:eastAsia="Times New Roman" w:hAnsi="Times New Roman" w:cs="Times New Roman"/>
        </w:rPr>
        <w:t xml:space="preserve"> (Dissertação). Universidade Federal Rural do Rio de Janeiro, Programa de Pós-Graduação em Educação, Contextos Contemporâneos e Demandas Populares, 2014. </w:t>
      </w:r>
    </w:p>
    <w:p w14:paraId="438E83CD" w14:textId="77777777" w:rsidR="0028525E" w:rsidRDefault="0028525E" w:rsidP="0028525E">
      <w:pPr>
        <w:spacing w:line="240" w:lineRule="auto"/>
        <w:rPr>
          <w:rFonts w:ascii="Times New Roman" w:eastAsia="Times New Roman" w:hAnsi="Times New Roman" w:cs="Times New Roman"/>
        </w:rPr>
      </w:pPr>
    </w:p>
    <w:p w14:paraId="4D63245E" w14:textId="77777777" w:rsidR="0028525E" w:rsidRDefault="0028525E" w:rsidP="0028525E">
      <w:pPr>
        <w:spacing w:line="240" w:lineRule="auto"/>
        <w:rPr>
          <w:rFonts w:ascii="Times New Roman" w:eastAsia="Times New Roman" w:hAnsi="Times New Roman" w:cs="Times New Roman"/>
        </w:rPr>
      </w:pPr>
      <w:r>
        <w:rPr>
          <w:rFonts w:ascii="Times New Roman" w:eastAsia="Times New Roman" w:hAnsi="Times New Roman" w:cs="Times New Roman"/>
        </w:rPr>
        <w:t xml:space="preserve">FERREIRA, O. I. </w:t>
      </w:r>
      <w:r>
        <w:rPr>
          <w:rFonts w:ascii="Times New Roman" w:eastAsia="Times New Roman" w:hAnsi="Times New Roman" w:cs="Times New Roman"/>
          <w:i/>
        </w:rPr>
        <w:t>Diversidade Étnica</w:t>
      </w:r>
      <w:r>
        <w:rPr>
          <w:rFonts w:ascii="Times New Roman" w:eastAsia="Times New Roman" w:hAnsi="Times New Roman" w:cs="Times New Roman"/>
        </w:rPr>
        <w:t xml:space="preserve">: um estudo sobre a população negra no ensino superior brasileiro. Rio de Janeiro: Editora Letra Capital, 2016. </w:t>
      </w:r>
    </w:p>
    <w:p w14:paraId="6F76FC44" w14:textId="77777777" w:rsidR="0028525E" w:rsidRDefault="0028525E" w:rsidP="0028525E">
      <w:pPr>
        <w:spacing w:line="240" w:lineRule="auto"/>
        <w:rPr>
          <w:rFonts w:ascii="Times New Roman" w:eastAsia="Times New Roman" w:hAnsi="Times New Roman" w:cs="Times New Roman"/>
        </w:rPr>
      </w:pPr>
    </w:p>
    <w:p w14:paraId="42B8BFE7" w14:textId="77777777" w:rsidR="0028525E" w:rsidRDefault="0028525E" w:rsidP="0028525E">
      <w:pPr>
        <w:spacing w:line="240" w:lineRule="auto"/>
        <w:rPr>
          <w:rFonts w:ascii="Times New Roman" w:eastAsia="Times New Roman" w:hAnsi="Times New Roman" w:cs="Times New Roman"/>
        </w:rPr>
      </w:pPr>
      <w:r>
        <w:rPr>
          <w:rFonts w:ascii="Times New Roman" w:eastAsia="Times New Roman" w:hAnsi="Times New Roman" w:cs="Times New Roman"/>
        </w:rPr>
        <w:t xml:space="preserve">_____________. </w:t>
      </w:r>
      <w:r>
        <w:rPr>
          <w:rFonts w:ascii="Times New Roman" w:eastAsia="Times New Roman" w:hAnsi="Times New Roman" w:cs="Times New Roman"/>
          <w:i/>
        </w:rPr>
        <w:t>Justiça Social e Igualdade Racial</w:t>
      </w:r>
      <w:r>
        <w:rPr>
          <w:rFonts w:ascii="Times New Roman" w:eastAsia="Times New Roman" w:hAnsi="Times New Roman" w:cs="Times New Roman"/>
        </w:rPr>
        <w:t xml:space="preserve">. Rio de Janeiro: Editora Letra Capital, 2016. </w:t>
      </w:r>
    </w:p>
    <w:p w14:paraId="44A6DCDB" w14:textId="77777777" w:rsidR="0028525E" w:rsidRDefault="0028525E" w:rsidP="0028525E">
      <w:pPr>
        <w:spacing w:line="240" w:lineRule="auto"/>
        <w:rPr>
          <w:rFonts w:ascii="Times New Roman" w:eastAsia="Times New Roman" w:hAnsi="Times New Roman" w:cs="Times New Roman"/>
        </w:rPr>
      </w:pPr>
    </w:p>
    <w:p w14:paraId="50739287" w14:textId="77777777" w:rsidR="0028525E" w:rsidRDefault="0028525E" w:rsidP="0028525E">
      <w:pPr>
        <w:spacing w:after="115" w:line="240" w:lineRule="auto"/>
        <w:rPr>
          <w:rFonts w:ascii="Times New Roman" w:eastAsia="Times New Roman" w:hAnsi="Times New Roman" w:cs="Times New Roman"/>
        </w:rPr>
      </w:pPr>
      <w:r>
        <w:rPr>
          <w:rFonts w:ascii="Times New Roman" w:eastAsia="Times New Roman" w:hAnsi="Times New Roman" w:cs="Times New Roman"/>
        </w:rPr>
        <w:t xml:space="preserve">GIL, A. C. </w:t>
      </w:r>
      <w:r>
        <w:rPr>
          <w:rFonts w:ascii="Times New Roman" w:eastAsia="Times New Roman" w:hAnsi="Times New Roman" w:cs="Times New Roman"/>
          <w:i/>
        </w:rPr>
        <w:t>Métodos e técnicas de pesquisa social</w:t>
      </w:r>
      <w:r>
        <w:rPr>
          <w:rFonts w:ascii="Times New Roman" w:eastAsia="Times New Roman" w:hAnsi="Times New Roman" w:cs="Times New Roman"/>
        </w:rPr>
        <w:t>. São Paulo: Atlas, 1999.</w:t>
      </w:r>
    </w:p>
    <w:p w14:paraId="7CC91E21" w14:textId="77777777" w:rsidR="0028525E" w:rsidRDefault="0028525E" w:rsidP="0028525E">
      <w:pPr>
        <w:spacing w:after="115" w:line="240" w:lineRule="auto"/>
        <w:rPr>
          <w:rFonts w:ascii="Times New Roman" w:eastAsia="Times New Roman" w:hAnsi="Times New Roman" w:cs="Times New Roman"/>
        </w:rPr>
      </w:pPr>
      <w:r w:rsidRPr="0028525E">
        <w:rPr>
          <w:rFonts w:ascii="Times New Roman" w:eastAsia="Times New Roman" w:hAnsi="Times New Roman" w:cs="Times New Roman"/>
        </w:rPr>
        <w:t xml:space="preserve">IBGE.  </w:t>
      </w:r>
      <w:hyperlink r:id="rId51">
        <w:r w:rsidRPr="0028525E">
          <w:rPr>
            <w:rFonts w:ascii="Times New Roman" w:eastAsia="Times New Roman" w:hAnsi="Times New Roman" w:cs="Times New Roman"/>
            <w:u w:val="single"/>
          </w:rPr>
          <w:t>https://www.ibge.gov.br</w:t>
        </w:r>
      </w:hyperlink>
      <w:r w:rsidRPr="0028525E">
        <w:rPr>
          <w:rFonts w:ascii="Times New Roman" w:eastAsia="Times New Roman" w:hAnsi="Times New Roman" w:cs="Times New Roman"/>
        </w:rPr>
        <w:t xml:space="preserve">. </w:t>
      </w:r>
      <w:r>
        <w:rPr>
          <w:rFonts w:ascii="Times New Roman" w:eastAsia="Times New Roman" w:hAnsi="Times New Roman" w:cs="Times New Roman"/>
        </w:rPr>
        <w:t>Acesso em 24 de dez. 2018.</w:t>
      </w:r>
    </w:p>
    <w:p w14:paraId="4A95D711" w14:textId="77777777" w:rsidR="0028525E" w:rsidRDefault="0028525E" w:rsidP="0028525E">
      <w:pPr>
        <w:spacing w:line="240" w:lineRule="auto"/>
        <w:rPr>
          <w:rFonts w:ascii="Times New Roman" w:eastAsia="Times New Roman" w:hAnsi="Times New Roman" w:cs="Times New Roman"/>
        </w:rPr>
      </w:pPr>
      <w:r>
        <w:rPr>
          <w:rFonts w:ascii="Times New Roman" w:eastAsia="Times New Roman" w:hAnsi="Times New Roman" w:cs="Times New Roman"/>
        </w:rPr>
        <w:t xml:space="preserve">KABENGELE, M. </w:t>
      </w:r>
      <w:r>
        <w:rPr>
          <w:rFonts w:ascii="Times New Roman" w:eastAsia="Times New Roman" w:hAnsi="Times New Roman" w:cs="Times New Roman"/>
          <w:i/>
        </w:rPr>
        <w:t>Superando o Racismo na Escola-Brasília</w:t>
      </w:r>
      <w:r>
        <w:rPr>
          <w:rFonts w:ascii="Times New Roman" w:eastAsia="Times New Roman" w:hAnsi="Times New Roman" w:cs="Times New Roman"/>
        </w:rPr>
        <w:t xml:space="preserve">: Ministério da Educação, Secretaria de Educação Continuada, Alfabetização e Diversidade, 2005. </w:t>
      </w:r>
    </w:p>
    <w:p w14:paraId="71688369" w14:textId="77777777" w:rsidR="0028525E" w:rsidRDefault="0028525E" w:rsidP="0028525E">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518643FC" w14:textId="77777777" w:rsidR="0028525E" w:rsidRDefault="0028525E" w:rsidP="0028525E">
      <w:pPr>
        <w:spacing w:line="240" w:lineRule="auto"/>
        <w:rPr>
          <w:rFonts w:ascii="Times New Roman" w:eastAsia="Times New Roman" w:hAnsi="Times New Roman" w:cs="Times New Roman"/>
        </w:rPr>
      </w:pPr>
      <w:r>
        <w:rPr>
          <w:rFonts w:ascii="Times New Roman" w:eastAsia="Times New Roman" w:hAnsi="Times New Roman" w:cs="Times New Roman"/>
        </w:rPr>
        <w:t xml:space="preserve">MINAYO, M. C. S (org.). </w:t>
      </w:r>
      <w:r>
        <w:rPr>
          <w:rFonts w:ascii="Times New Roman" w:eastAsia="Times New Roman" w:hAnsi="Times New Roman" w:cs="Times New Roman"/>
          <w:i/>
        </w:rPr>
        <w:t>Pesquisa social</w:t>
      </w:r>
      <w:r>
        <w:rPr>
          <w:rFonts w:ascii="Times New Roman" w:eastAsia="Times New Roman" w:hAnsi="Times New Roman" w:cs="Times New Roman"/>
        </w:rPr>
        <w:t>: teoria, método e criatividade. Petrópolis – Rio de Janeiro: Vozes, 2010.</w:t>
      </w:r>
    </w:p>
    <w:p w14:paraId="26EB09AB" w14:textId="77777777" w:rsidR="0028525E" w:rsidRDefault="0028525E" w:rsidP="0028525E">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1DEA6E9" w14:textId="77777777" w:rsidR="0028525E" w:rsidRDefault="0028525E" w:rsidP="0028525E">
      <w:pPr>
        <w:spacing w:after="115" w:line="240" w:lineRule="auto"/>
        <w:rPr>
          <w:rFonts w:ascii="Times New Roman" w:eastAsia="Times New Roman" w:hAnsi="Times New Roman" w:cs="Times New Roman"/>
        </w:rPr>
      </w:pPr>
      <w:r>
        <w:rPr>
          <w:rFonts w:ascii="Times New Roman" w:eastAsia="Times New Roman" w:hAnsi="Times New Roman" w:cs="Times New Roman"/>
        </w:rPr>
        <w:t>PREFEITURA MUNICIPAL DE QUEIMADOS. SECRETARIA MUNICIPAL DE EDUCAÇÃO: Implementação das Relações Étnico-Raciais – “Educação e identidade negra e sua realização no ambiente escolar” (</w:t>
      </w:r>
      <w:proofErr w:type="spellStart"/>
      <w:r>
        <w:rPr>
          <w:rFonts w:ascii="Times New Roman" w:eastAsia="Times New Roman" w:hAnsi="Times New Roman" w:cs="Times New Roman"/>
        </w:rPr>
        <w:t>Nilma</w:t>
      </w:r>
      <w:proofErr w:type="spellEnd"/>
      <w:r>
        <w:rPr>
          <w:rFonts w:ascii="Times New Roman" w:eastAsia="Times New Roman" w:hAnsi="Times New Roman" w:cs="Times New Roman"/>
        </w:rPr>
        <w:t xml:space="preserve"> Lino Gomes) – Estado do Rio de Janeiro, Ano 2017.</w:t>
      </w:r>
    </w:p>
    <w:p w14:paraId="75B5FE8D" w14:textId="77777777" w:rsidR="0028525E" w:rsidRDefault="0028525E" w:rsidP="0028525E">
      <w:pPr>
        <w:spacing w:line="240" w:lineRule="auto"/>
        <w:rPr>
          <w:rFonts w:ascii="Times New Roman" w:eastAsia="Times New Roman" w:hAnsi="Times New Roman" w:cs="Times New Roman"/>
        </w:rPr>
      </w:pPr>
      <w:r>
        <w:rPr>
          <w:rFonts w:ascii="Times New Roman" w:eastAsia="Times New Roman" w:hAnsi="Times New Roman" w:cs="Times New Roman"/>
        </w:rPr>
        <w:t xml:space="preserve">REVISTA CULT. </w:t>
      </w:r>
      <w:r>
        <w:rPr>
          <w:rFonts w:ascii="Times New Roman" w:eastAsia="Times New Roman" w:hAnsi="Times New Roman" w:cs="Times New Roman"/>
          <w:i/>
        </w:rPr>
        <w:t xml:space="preserve">Psicanálise e </w:t>
      </w:r>
      <w:proofErr w:type="spellStart"/>
      <w:r>
        <w:rPr>
          <w:rFonts w:ascii="Times New Roman" w:eastAsia="Times New Roman" w:hAnsi="Times New Roman" w:cs="Times New Roman"/>
          <w:i/>
        </w:rPr>
        <w:t>Necropolítica</w:t>
      </w:r>
      <w:proofErr w:type="spellEnd"/>
      <w:r>
        <w:rPr>
          <w:rFonts w:ascii="Times New Roman" w:eastAsia="Times New Roman" w:hAnsi="Times New Roman" w:cs="Times New Roman"/>
        </w:rPr>
        <w:t xml:space="preserve">. Ano 25, edição 288. Editora </w:t>
      </w:r>
      <w:proofErr w:type="spellStart"/>
      <w:r>
        <w:rPr>
          <w:rFonts w:ascii="Times New Roman" w:eastAsia="Times New Roman" w:hAnsi="Times New Roman" w:cs="Times New Roman"/>
        </w:rPr>
        <w:t>Bregantini</w:t>
      </w:r>
      <w:proofErr w:type="spellEnd"/>
      <w:r>
        <w:rPr>
          <w:rFonts w:ascii="Times New Roman" w:eastAsia="Times New Roman" w:hAnsi="Times New Roman" w:cs="Times New Roman"/>
        </w:rPr>
        <w:t xml:space="preserve"> – dez, 2022. </w:t>
      </w:r>
    </w:p>
    <w:p w14:paraId="61F3531E" w14:textId="77777777" w:rsidR="0028525E" w:rsidRDefault="0028525E" w:rsidP="0028525E">
      <w:pPr>
        <w:spacing w:line="240" w:lineRule="auto"/>
        <w:rPr>
          <w:rFonts w:ascii="Times New Roman" w:eastAsia="Times New Roman" w:hAnsi="Times New Roman" w:cs="Times New Roman"/>
        </w:rPr>
      </w:pPr>
    </w:p>
    <w:p w14:paraId="4EC89551" w14:textId="77777777" w:rsidR="0028525E" w:rsidRDefault="0028525E" w:rsidP="0028525E">
      <w:pPr>
        <w:spacing w:after="115" w:line="240" w:lineRule="auto"/>
        <w:rPr>
          <w:rFonts w:ascii="Times New Roman" w:eastAsia="Times New Roman" w:hAnsi="Times New Roman" w:cs="Times New Roman"/>
        </w:rPr>
      </w:pPr>
      <w:r>
        <w:rPr>
          <w:rFonts w:ascii="Times New Roman" w:eastAsia="Times New Roman" w:hAnsi="Times New Roman" w:cs="Times New Roman"/>
        </w:rPr>
        <w:t xml:space="preserve">SISS, A. </w:t>
      </w:r>
      <w:r>
        <w:rPr>
          <w:rFonts w:ascii="Times New Roman" w:eastAsia="Times New Roman" w:hAnsi="Times New Roman" w:cs="Times New Roman"/>
          <w:i/>
        </w:rPr>
        <w:t>Afro-brasileiros, cotas e Ação afirmativa – Razões históricas</w:t>
      </w:r>
      <w:r>
        <w:rPr>
          <w:rFonts w:ascii="Times New Roman" w:eastAsia="Times New Roman" w:hAnsi="Times New Roman" w:cs="Times New Roman"/>
        </w:rPr>
        <w:t xml:space="preserve">. Rio de janeiro: Editora </w:t>
      </w:r>
      <w:proofErr w:type="spellStart"/>
      <w:r>
        <w:rPr>
          <w:rFonts w:ascii="Times New Roman" w:eastAsia="Times New Roman" w:hAnsi="Times New Roman" w:cs="Times New Roman"/>
        </w:rPr>
        <w:t>Quartet</w:t>
      </w:r>
      <w:proofErr w:type="spellEnd"/>
      <w:r>
        <w:rPr>
          <w:rFonts w:ascii="Times New Roman" w:eastAsia="Times New Roman" w:hAnsi="Times New Roman" w:cs="Times New Roman"/>
        </w:rPr>
        <w:t>, 2003.</w:t>
      </w:r>
    </w:p>
    <w:p w14:paraId="00152217" w14:textId="77777777" w:rsidR="0028525E" w:rsidRDefault="0028525E" w:rsidP="0028525E">
      <w:pPr>
        <w:spacing w:after="115" w:line="240" w:lineRule="auto"/>
        <w:rPr>
          <w:rFonts w:ascii="Times New Roman" w:eastAsia="Times New Roman" w:hAnsi="Times New Roman" w:cs="Times New Roman"/>
        </w:rPr>
      </w:pPr>
      <w:r>
        <w:rPr>
          <w:rFonts w:ascii="Times New Roman" w:eastAsia="Times New Roman" w:hAnsi="Times New Roman" w:cs="Times New Roman"/>
        </w:rPr>
        <w:t xml:space="preserve">SISS, A. </w:t>
      </w:r>
      <w:r>
        <w:rPr>
          <w:rFonts w:ascii="Times New Roman" w:eastAsia="Times New Roman" w:hAnsi="Times New Roman" w:cs="Times New Roman"/>
          <w:i/>
        </w:rPr>
        <w:t>Afro-brasileiros e qualidade da educação – transformações e possibilidades</w:t>
      </w:r>
      <w:r>
        <w:rPr>
          <w:rFonts w:ascii="Times New Roman" w:eastAsia="Times New Roman" w:hAnsi="Times New Roman" w:cs="Times New Roman"/>
        </w:rPr>
        <w:t>. In CAMPOS, M. L; SANTOS, A. C. S. (Org.). Diversidades e transversalidade nas práticas educativas. Rio de Janeiro: Editora da Universidade Federal Rural do Estado do Rio de Janeiro, 2014.</w:t>
      </w:r>
    </w:p>
    <w:p w14:paraId="4D7D565E" w14:textId="77777777" w:rsidR="0028525E" w:rsidRPr="0028525E" w:rsidRDefault="0028525E" w:rsidP="00DE262A">
      <w:pPr>
        <w:tabs>
          <w:tab w:val="left" w:pos="2047"/>
        </w:tabs>
        <w:rPr>
          <w:rFonts w:ascii="Times New Roman" w:eastAsia="Times New Roman" w:hAnsi="Times New Roman" w:cs="Times New Roman"/>
          <w:sz w:val="24"/>
          <w:szCs w:val="24"/>
        </w:rPr>
      </w:pPr>
    </w:p>
    <w:p w14:paraId="7A23065D" w14:textId="77777777" w:rsidR="0028525E" w:rsidRDefault="0028525E" w:rsidP="00DE262A">
      <w:pPr>
        <w:tabs>
          <w:tab w:val="left" w:pos="2047"/>
        </w:tabs>
        <w:rPr>
          <w:rFonts w:ascii="Times New Roman" w:eastAsia="Times New Roman" w:hAnsi="Times New Roman" w:cs="Times New Roman"/>
        </w:rPr>
      </w:pPr>
    </w:p>
    <w:p w14:paraId="25960FBF" w14:textId="08E6CB56" w:rsidR="0028525E" w:rsidRDefault="0028525E" w:rsidP="00DE262A">
      <w:pPr>
        <w:tabs>
          <w:tab w:val="left" w:pos="2047"/>
        </w:tabs>
        <w:rPr>
          <w:rFonts w:ascii="Times New Roman" w:eastAsia="Times New Roman" w:hAnsi="Times New Roman" w:cs="Times New Roman"/>
        </w:rPr>
      </w:pPr>
    </w:p>
    <w:p w14:paraId="19135785" w14:textId="1611426A" w:rsidR="0028525E" w:rsidRDefault="0028525E" w:rsidP="00DE262A">
      <w:pPr>
        <w:tabs>
          <w:tab w:val="left" w:pos="2047"/>
        </w:tabs>
        <w:rPr>
          <w:rFonts w:ascii="Times New Roman" w:eastAsia="Times New Roman" w:hAnsi="Times New Roman" w:cs="Times New Roman"/>
        </w:rPr>
      </w:pPr>
    </w:p>
    <w:p w14:paraId="2F2D9FB8" w14:textId="77777777" w:rsidR="0028525E" w:rsidRPr="00DE262A" w:rsidRDefault="0028525E" w:rsidP="00DE262A">
      <w:pPr>
        <w:tabs>
          <w:tab w:val="left" w:pos="2047"/>
        </w:tabs>
        <w:rPr>
          <w:rFonts w:ascii="Times New Roman" w:eastAsia="Times New Roman" w:hAnsi="Times New Roman" w:cs="Times New Roman"/>
        </w:rPr>
      </w:pPr>
    </w:p>
    <w:sectPr w:rsidR="0028525E" w:rsidRPr="00DE262A">
      <w:headerReference w:type="even" r:id="rId52"/>
      <w:headerReference w:type="default" r:id="rId53"/>
      <w:footerReference w:type="even" r:id="rId54"/>
      <w:footerReference w:type="default" r:id="rId55"/>
      <w:headerReference w:type="first" r:id="rId56"/>
      <w:footerReference w:type="first" r:id="rId57"/>
      <w:pgSz w:w="11906" w:h="16838"/>
      <w:pgMar w:top="1699" w:right="1137" w:bottom="1137" w:left="1699"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32D5E" w14:textId="77777777" w:rsidR="00D10F7D" w:rsidRDefault="00D10F7D">
      <w:pPr>
        <w:spacing w:line="240" w:lineRule="auto"/>
      </w:pPr>
      <w:r>
        <w:separator/>
      </w:r>
    </w:p>
  </w:endnote>
  <w:endnote w:type="continuationSeparator" w:id="0">
    <w:p w14:paraId="36A02B08" w14:textId="77777777" w:rsidR="00D10F7D" w:rsidRDefault="00D10F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3" w14:textId="77777777" w:rsidR="00DA6AB1" w:rsidRDefault="00DA6AB1">
    <w:pPr>
      <w:pBdr>
        <w:top w:val="nil"/>
        <w:left w:val="nil"/>
        <w:bottom w:val="nil"/>
        <w:right w:val="nil"/>
        <w:between w:val="nil"/>
      </w:pBdr>
      <w:tabs>
        <w:tab w:val="center" w:pos="4252"/>
        <w:tab w:val="right" w:pos="8504"/>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0" w14:textId="67267264" w:rsidR="00DA6AB1" w:rsidRDefault="00000000">
    <w:pPr>
      <w:pBdr>
        <w:top w:val="nil"/>
        <w:left w:val="nil"/>
        <w:bottom w:val="nil"/>
        <w:right w:val="nil"/>
        <w:between w:val="nil"/>
      </w:pBdr>
      <w:tabs>
        <w:tab w:val="center" w:pos="4252"/>
        <w:tab w:val="right" w:pos="8504"/>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340BD">
      <w:rPr>
        <w:noProof/>
        <w:color w:val="000000"/>
      </w:rPr>
      <w:t>1</w:t>
    </w:r>
    <w:r>
      <w:rPr>
        <w:color w:val="000000"/>
      </w:rPr>
      <w:fldChar w:fldCharType="end"/>
    </w:r>
  </w:p>
  <w:p w14:paraId="00000091" w14:textId="77777777" w:rsidR="00DA6AB1" w:rsidRDefault="00DA6AB1">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2" w14:textId="77777777" w:rsidR="00DA6AB1" w:rsidRDefault="00DA6AB1">
    <w:pPr>
      <w:pBdr>
        <w:top w:val="nil"/>
        <w:left w:val="nil"/>
        <w:bottom w:val="nil"/>
        <w:right w:val="nil"/>
        <w:between w:val="nil"/>
      </w:pBdr>
      <w:tabs>
        <w:tab w:val="center" w:pos="4252"/>
        <w:tab w:val="right" w:pos="8504"/>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4B0EE" w14:textId="77777777" w:rsidR="00D10F7D" w:rsidRDefault="00D10F7D">
      <w:pPr>
        <w:spacing w:line="240" w:lineRule="auto"/>
      </w:pPr>
      <w:r>
        <w:separator/>
      </w:r>
    </w:p>
  </w:footnote>
  <w:footnote w:type="continuationSeparator" w:id="0">
    <w:p w14:paraId="7D013E68" w14:textId="77777777" w:rsidR="00D10F7D" w:rsidRDefault="00D10F7D">
      <w:pPr>
        <w:spacing w:line="240" w:lineRule="auto"/>
      </w:pPr>
      <w:r>
        <w:continuationSeparator/>
      </w:r>
    </w:p>
  </w:footnote>
  <w:footnote w:id="1">
    <w:p w14:paraId="00000069" w14:textId="77777777" w:rsidR="00DA6AB1"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18"/>
          <w:szCs w:val="18"/>
        </w:rPr>
        <w:t xml:space="preserve"> </w:t>
      </w:r>
      <w:r>
        <w:rPr>
          <w:rFonts w:ascii="Times New Roman" w:eastAsia="Times New Roman" w:hAnsi="Times New Roman" w:cs="Times New Roman"/>
          <w:sz w:val="20"/>
          <w:szCs w:val="20"/>
        </w:rPr>
        <w:t xml:space="preserve">Professora Associada da Universidade do Estado do Rio de Janeiro - Faculdade de Educação da Baixada Fluminense (UERJ-FEBF). Docente Permanente do PPGEDUC-UFRRJ e do </w:t>
      </w:r>
      <w:proofErr w:type="spellStart"/>
      <w:r>
        <w:rPr>
          <w:rFonts w:ascii="Times New Roman" w:eastAsia="Times New Roman" w:hAnsi="Times New Roman" w:cs="Times New Roman"/>
          <w:sz w:val="20"/>
          <w:szCs w:val="20"/>
        </w:rPr>
        <w:t>PPGCom</w:t>
      </w:r>
      <w:proofErr w:type="spellEnd"/>
      <w:r>
        <w:rPr>
          <w:rFonts w:ascii="Times New Roman" w:eastAsia="Times New Roman" w:hAnsi="Times New Roman" w:cs="Times New Roman"/>
          <w:sz w:val="20"/>
          <w:szCs w:val="20"/>
        </w:rPr>
        <w:t xml:space="preserve">-UERJ. Pesquisadora do GEMS/LECC/UFRJ e coordenadora do AFRODIÁSPORAS - Núcleo de Pesquisa sobre Mulheres Negras Cultura Visual Política e </w:t>
      </w:r>
      <w:proofErr w:type="spellStart"/>
      <w:r>
        <w:rPr>
          <w:rFonts w:ascii="Times New Roman" w:eastAsia="Times New Roman" w:hAnsi="Times New Roman" w:cs="Times New Roman"/>
          <w:sz w:val="20"/>
          <w:szCs w:val="20"/>
        </w:rPr>
        <w:t>Educomunicação</w:t>
      </w:r>
      <w:proofErr w:type="spellEnd"/>
      <w:r>
        <w:rPr>
          <w:rFonts w:ascii="Times New Roman" w:eastAsia="Times New Roman" w:hAnsi="Times New Roman" w:cs="Times New Roman"/>
          <w:sz w:val="20"/>
          <w:szCs w:val="20"/>
        </w:rPr>
        <w:t xml:space="preserve"> em Periferias Urbanas/CNPq.</w:t>
      </w:r>
    </w:p>
    <w:p w14:paraId="0000006A" w14:textId="77777777" w:rsidR="00DA6AB1" w:rsidRDefault="00DA6AB1">
      <w:pPr>
        <w:spacing w:line="240" w:lineRule="auto"/>
        <w:jc w:val="both"/>
        <w:rPr>
          <w:rFonts w:ascii="Times New Roman" w:eastAsia="Times New Roman" w:hAnsi="Times New Roman" w:cs="Times New Roman"/>
          <w:sz w:val="20"/>
          <w:szCs w:val="20"/>
        </w:rPr>
      </w:pPr>
    </w:p>
  </w:footnote>
  <w:footnote w:id="2">
    <w:p w14:paraId="0000006B" w14:textId="77777777" w:rsidR="00DA6AB1"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Demanda apresentada pelas organizadoras da publicação, explícita na chamada de artigos para </w:t>
      </w:r>
      <w:proofErr w:type="gramStart"/>
      <w:r>
        <w:rPr>
          <w:rFonts w:ascii="Times New Roman" w:eastAsia="Times New Roman" w:hAnsi="Times New Roman" w:cs="Times New Roman"/>
          <w:sz w:val="20"/>
          <w:szCs w:val="20"/>
        </w:rPr>
        <w:t>os capítulo</w:t>
      </w:r>
      <w:proofErr w:type="gramEnd"/>
      <w:r>
        <w:rPr>
          <w:rFonts w:ascii="Times New Roman" w:eastAsia="Times New Roman" w:hAnsi="Times New Roman" w:cs="Times New Roman"/>
          <w:sz w:val="20"/>
          <w:szCs w:val="20"/>
        </w:rPr>
        <w:t>.</w:t>
      </w:r>
    </w:p>
  </w:footnote>
  <w:footnote w:id="3">
    <w:p w14:paraId="0000006C" w14:textId="77777777" w:rsidR="00DA6AB1"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Santa Negra, padroeira das pessoas que sonham </w:t>
      </w:r>
      <w:r>
        <w:rPr>
          <w:rFonts w:ascii="Times New Roman" w:eastAsia="Times New Roman" w:hAnsi="Times New Roman" w:cs="Times New Roman"/>
          <w:i/>
          <w:sz w:val="20"/>
          <w:szCs w:val="20"/>
        </w:rPr>
        <w:t>com</w:t>
      </w:r>
      <w:r>
        <w:rPr>
          <w:rFonts w:ascii="Times New Roman" w:eastAsia="Times New Roman" w:hAnsi="Times New Roman" w:cs="Times New Roman"/>
          <w:sz w:val="20"/>
          <w:szCs w:val="20"/>
        </w:rPr>
        <w:t xml:space="preserve"> e trabalham </w:t>
      </w:r>
      <w:r>
        <w:rPr>
          <w:rFonts w:ascii="Times New Roman" w:eastAsia="Times New Roman" w:hAnsi="Times New Roman" w:cs="Times New Roman"/>
          <w:i/>
          <w:sz w:val="20"/>
          <w:szCs w:val="20"/>
        </w:rPr>
        <w:t>para</w:t>
      </w:r>
      <w:r>
        <w:rPr>
          <w:rFonts w:ascii="Times New Roman" w:eastAsia="Times New Roman" w:hAnsi="Times New Roman" w:cs="Times New Roman"/>
          <w:sz w:val="20"/>
          <w:szCs w:val="20"/>
        </w:rPr>
        <w:t xml:space="preserve"> a aquisição da casa própria. É cultuada pelas Irmandades e Congadas devotas de São Benedito, Nossa Senhora Aparecida e Nossa Senhora do Rosário dos Homens Pretos desde os tempos da escravidão.</w:t>
      </w:r>
    </w:p>
    <w:p w14:paraId="0000006D" w14:textId="77777777" w:rsidR="00DA6AB1" w:rsidRDefault="00DA6AB1">
      <w:pPr>
        <w:spacing w:line="240" w:lineRule="auto"/>
        <w:jc w:val="both"/>
        <w:rPr>
          <w:rFonts w:ascii="Calibri" w:eastAsia="Calibri" w:hAnsi="Calibri" w:cs="Calibri"/>
          <w:sz w:val="20"/>
          <w:szCs w:val="20"/>
        </w:rPr>
      </w:pPr>
    </w:p>
  </w:footnote>
  <w:footnote w:id="4">
    <w:p w14:paraId="0000006E" w14:textId="77777777" w:rsidR="00DA6AB1"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Juntos participamos do 1o Congresso Estadual do Estudante Negro - Da Cidadania Restrita ao Negro Cidadão, na Faculdade de Direito da USP, Largo São Francisco. No ano seguinte, 1989, organizamos o 2o Congresso, também na FD-USP. Em 12 de maio de 1989, fundamos o Nação CERCAB - Centro de Estudos e Resgate da Cultura Afro-Brasileira, que se reunia na Igreja da Boa Morte, onde </w:t>
      </w:r>
      <w:proofErr w:type="gramStart"/>
      <w:r>
        <w:rPr>
          <w:rFonts w:ascii="Times New Roman" w:eastAsia="Times New Roman" w:hAnsi="Times New Roman" w:cs="Times New Roman"/>
          <w:sz w:val="20"/>
          <w:szCs w:val="20"/>
        </w:rPr>
        <w:t>os  Agentes</w:t>
      </w:r>
      <w:proofErr w:type="gramEnd"/>
      <w:r>
        <w:rPr>
          <w:rFonts w:ascii="Times New Roman" w:eastAsia="Times New Roman" w:hAnsi="Times New Roman" w:cs="Times New Roman"/>
          <w:sz w:val="20"/>
          <w:szCs w:val="20"/>
        </w:rPr>
        <w:t xml:space="preserve"> Pastorais Negros (</w:t>
      </w:r>
      <w:proofErr w:type="spellStart"/>
      <w:r>
        <w:rPr>
          <w:rFonts w:ascii="Times New Roman" w:eastAsia="Times New Roman" w:hAnsi="Times New Roman" w:cs="Times New Roman"/>
          <w:sz w:val="20"/>
          <w:szCs w:val="20"/>
        </w:rPr>
        <w:t>APNs</w:t>
      </w:r>
      <w:proofErr w:type="spellEnd"/>
      <w:r>
        <w:rPr>
          <w:rFonts w:ascii="Times New Roman" w:eastAsia="Times New Roman" w:hAnsi="Times New Roman" w:cs="Times New Roman"/>
          <w:sz w:val="20"/>
          <w:szCs w:val="20"/>
        </w:rPr>
        <w:t>) tinham sua sede, denominada Quilombo Central.</w:t>
      </w:r>
    </w:p>
    <w:p w14:paraId="0000006F" w14:textId="77777777" w:rsidR="00DA6AB1" w:rsidRDefault="00DA6AB1">
      <w:pPr>
        <w:spacing w:line="240" w:lineRule="auto"/>
        <w:jc w:val="both"/>
        <w:rPr>
          <w:rFonts w:ascii="Times New Roman" w:eastAsia="Times New Roman" w:hAnsi="Times New Roman" w:cs="Times New Roman"/>
          <w:sz w:val="20"/>
          <w:szCs w:val="20"/>
        </w:rPr>
      </w:pPr>
    </w:p>
  </w:footnote>
  <w:footnote w:id="5">
    <w:p w14:paraId="00000070" w14:textId="77777777" w:rsidR="00DA6AB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Maria Aparecida Gomes do Espírito Santo (1914-1990), funcionária pública e avó maravilhosa.</w:t>
      </w:r>
    </w:p>
  </w:footnote>
  <w:footnote w:id="6">
    <w:p w14:paraId="00000071" w14:textId="77777777" w:rsidR="00DA6AB1"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Faculdade de Filosofia, Letras e Ciências Humanas da Universidade de São Paulo.</w:t>
      </w:r>
    </w:p>
    <w:p w14:paraId="00000072" w14:textId="77777777" w:rsidR="00DA6AB1" w:rsidRDefault="00DA6AB1">
      <w:pPr>
        <w:spacing w:line="240" w:lineRule="auto"/>
        <w:rPr>
          <w:rFonts w:ascii="Calibri" w:eastAsia="Calibri" w:hAnsi="Calibri" w:cs="Calibri"/>
          <w:sz w:val="18"/>
          <w:szCs w:val="18"/>
        </w:rPr>
      </w:pPr>
    </w:p>
  </w:footnote>
  <w:footnote w:id="7">
    <w:p w14:paraId="00000073" w14:textId="77777777" w:rsidR="00DA6AB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Programa Interdisciplinar de Pós-Graduação em Integração da América Latina.</w:t>
      </w:r>
    </w:p>
    <w:p w14:paraId="00000074" w14:textId="77777777" w:rsidR="00DA6AB1" w:rsidRDefault="00DA6AB1">
      <w:pPr>
        <w:spacing w:line="240" w:lineRule="auto"/>
        <w:rPr>
          <w:rFonts w:ascii="Calibri" w:eastAsia="Calibri" w:hAnsi="Calibri" w:cs="Calibri"/>
          <w:sz w:val="20"/>
          <w:szCs w:val="20"/>
        </w:rPr>
      </w:pPr>
    </w:p>
  </w:footnote>
  <w:footnote w:id="8">
    <w:p w14:paraId="00000075" w14:textId="77777777" w:rsidR="00DA6AB1"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Pós-doutorado realizado na Cátedra UNESCO da Universidade Metodista de São Paulo de Comunicação para o Desenvolvimento Regional (2014-2016) sob a supervisão docente de José Marques de Melo. </w:t>
      </w:r>
    </w:p>
    <w:p w14:paraId="00000076" w14:textId="77777777" w:rsidR="00DA6AB1" w:rsidRDefault="00DA6AB1">
      <w:pPr>
        <w:spacing w:line="240" w:lineRule="auto"/>
        <w:jc w:val="both"/>
        <w:rPr>
          <w:rFonts w:ascii="Calibri" w:eastAsia="Calibri" w:hAnsi="Calibri" w:cs="Calibri"/>
          <w:sz w:val="18"/>
          <w:szCs w:val="18"/>
        </w:rPr>
      </w:pPr>
    </w:p>
  </w:footnote>
  <w:footnote w:id="9">
    <w:p w14:paraId="00000077" w14:textId="77777777" w:rsidR="00DA6AB1"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FF"/>
          <w:sz w:val="20"/>
          <w:szCs w:val="20"/>
        </w:rPr>
        <w:t>J</w:t>
      </w:r>
      <w:r>
        <w:rPr>
          <w:rFonts w:ascii="Times New Roman" w:eastAsia="Times New Roman" w:hAnsi="Times New Roman" w:cs="Times New Roman"/>
          <w:sz w:val="20"/>
          <w:szCs w:val="20"/>
        </w:rPr>
        <w:t>osé Correia Leite (1900-1989) fundador do jornal O Clarim, renomeado para Clarim da Alvorada (1924-1932) foi precursor da Imprensa Negra Paulista. Antonieta de Barros (1901-19</w:t>
      </w:r>
      <w:r>
        <w:rPr>
          <w:rFonts w:ascii="Times New Roman" w:eastAsia="Times New Roman" w:hAnsi="Times New Roman" w:cs="Times New Roman"/>
          <w:sz w:val="20"/>
          <w:szCs w:val="20"/>
          <w:highlight w:val="white"/>
        </w:rPr>
        <w:t>52</w:t>
      </w:r>
      <w:r>
        <w:rPr>
          <w:rFonts w:ascii="Times New Roman" w:eastAsia="Times New Roman" w:hAnsi="Times New Roman" w:cs="Times New Roman"/>
          <w:sz w:val="20"/>
          <w:szCs w:val="20"/>
        </w:rPr>
        <w:t xml:space="preserve">) primeira mulher (e primeira </w:t>
      </w:r>
      <w:r>
        <w:rPr>
          <w:rFonts w:ascii="Times New Roman" w:eastAsia="Times New Roman" w:hAnsi="Times New Roman" w:cs="Times New Roman"/>
          <w:sz w:val="20"/>
          <w:szCs w:val="20"/>
          <w:highlight w:val="white"/>
        </w:rPr>
        <w:t xml:space="preserve">negra) a ser eleita deputada estadual no Brasil, em Santa Catarina. Educadora, jornalista e escritora com o pseudônimo Maria da Ilha; Abdias Nascimento (1914-2011) economista, dramaturgo, artista plástico, pensador responsável pelo conceito do </w:t>
      </w:r>
      <w:proofErr w:type="spellStart"/>
      <w:r>
        <w:rPr>
          <w:rFonts w:ascii="Times New Roman" w:eastAsia="Times New Roman" w:hAnsi="Times New Roman" w:cs="Times New Roman"/>
          <w:sz w:val="20"/>
          <w:szCs w:val="20"/>
          <w:highlight w:val="white"/>
        </w:rPr>
        <w:t>quilombismo</w:t>
      </w:r>
      <w:proofErr w:type="spellEnd"/>
      <w:r>
        <w:rPr>
          <w:rFonts w:ascii="Times New Roman" w:eastAsia="Times New Roman" w:hAnsi="Times New Roman" w:cs="Times New Roman"/>
          <w:sz w:val="20"/>
          <w:szCs w:val="20"/>
          <w:highlight w:val="white"/>
        </w:rPr>
        <w:t>, como político propôs, nos anos 1980, políticas para a criminalização do racismo e</w:t>
      </w:r>
      <w:r>
        <w:rPr>
          <w:rFonts w:ascii="Times New Roman" w:eastAsia="Times New Roman" w:hAnsi="Times New Roman" w:cs="Times New Roman"/>
          <w:color w:val="0000FF"/>
          <w:sz w:val="20"/>
          <w:szCs w:val="20"/>
          <w:highlight w:val="white"/>
        </w:rPr>
        <w:t xml:space="preserve"> </w:t>
      </w:r>
      <w:r>
        <w:rPr>
          <w:rFonts w:ascii="Times New Roman" w:eastAsia="Times New Roman" w:hAnsi="Times New Roman" w:cs="Times New Roman"/>
          <w:sz w:val="20"/>
          <w:szCs w:val="20"/>
          <w:highlight w:val="white"/>
        </w:rPr>
        <w:t xml:space="preserve">promoção da igualdade. Hamilton Bernardes Cardoso (1954-1999), intelectual, jornalista, </w:t>
      </w:r>
      <w:proofErr w:type="spellStart"/>
      <w:r>
        <w:rPr>
          <w:rFonts w:ascii="Times New Roman" w:eastAsia="Times New Roman" w:hAnsi="Times New Roman" w:cs="Times New Roman"/>
          <w:sz w:val="20"/>
          <w:szCs w:val="20"/>
          <w:highlight w:val="white"/>
        </w:rPr>
        <w:t>co-fundador</w:t>
      </w:r>
      <w:proofErr w:type="spellEnd"/>
      <w:r>
        <w:rPr>
          <w:rFonts w:ascii="Times New Roman" w:eastAsia="Times New Roman" w:hAnsi="Times New Roman" w:cs="Times New Roman"/>
          <w:sz w:val="20"/>
          <w:szCs w:val="20"/>
          <w:highlight w:val="white"/>
        </w:rPr>
        <w:t xml:space="preserve"> do Movimento Negro Unificado; Lélia Gonzalez (1935-1994), antropóloga, filósofa, feminista, que teorizou sobre racismo, desigualdades de classe, raça e gênero. Evaristo de Carvalho (1932-2014) radialista e apresentador do programa de TV ‘O Samba se Aprende na Escola’, abriu espaço para sambistas na </w:t>
      </w:r>
      <w:proofErr w:type="gramStart"/>
      <w:r>
        <w:rPr>
          <w:rFonts w:ascii="Times New Roman" w:eastAsia="Times New Roman" w:hAnsi="Times New Roman" w:cs="Times New Roman"/>
          <w:sz w:val="20"/>
          <w:szCs w:val="20"/>
          <w:highlight w:val="white"/>
        </w:rPr>
        <w:t>mídia  e</w:t>
      </w:r>
      <w:proofErr w:type="gramEnd"/>
      <w:r>
        <w:rPr>
          <w:rFonts w:ascii="Times New Roman" w:eastAsia="Times New Roman" w:hAnsi="Times New Roman" w:cs="Times New Roman"/>
          <w:sz w:val="20"/>
          <w:szCs w:val="20"/>
          <w:highlight w:val="white"/>
        </w:rPr>
        <w:t xml:space="preserve"> Oswaldo de Camargo (1936), quando adolescente foi contemporâneo a Correia Leite. É jornalista, escritor e intelectual especialista em Literatura Negra</w:t>
      </w:r>
      <w:r>
        <w:rPr>
          <w:rFonts w:ascii="Times New Roman" w:eastAsia="Times New Roman" w:hAnsi="Times New Roman" w:cs="Times New Roman"/>
          <w:sz w:val="20"/>
          <w:szCs w:val="20"/>
        </w:rPr>
        <w:t>.</w:t>
      </w:r>
    </w:p>
    <w:p w14:paraId="00000078" w14:textId="77777777" w:rsidR="00DA6AB1" w:rsidRDefault="00DA6AB1">
      <w:pPr>
        <w:spacing w:line="240" w:lineRule="auto"/>
        <w:rPr>
          <w:sz w:val="20"/>
          <w:szCs w:val="20"/>
        </w:rPr>
      </w:pPr>
    </w:p>
  </w:footnote>
  <w:footnote w:id="10">
    <w:p w14:paraId="00000079" w14:textId="77777777" w:rsidR="00DA6AB1"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 Em 1987, poucos anos após o fim da ditadura civil militar, diante da efervescência dos movimentos sociais, em particular do movimento negro, surge o Núcleo de Consciência Negra. Na ocasião, havia homens negros na direção da </w:t>
      </w:r>
      <w:proofErr w:type="spellStart"/>
      <w:r>
        <w:rPr>
          <w:rFonts w:ascii="Times New Roman" w:eastAsia="Times New Roman" w:hAnsi="Times New Roman" w:cs="Times New Roman"/>
          <w:sz w:val="20"/>
          <w:szCs w:val="20"/>
        </w:rPr>
        <w:t>Adusp</w:t>
      </w:r>
      <w:proofErr w:type="spellEnd"/>
      <w:r>
        <w:rPr>
          <w:rFonts w:ascii="Times New Roman" w:eastAsia="Times New Roman" w:hAnsi="Times New Roman" w:cs="Times New Roman"/>
          <w:sz w:val="20"/>
          <w:szCs w:val="20"/>
        </w:rPr>
        <w:t xml:space="preserve"> (Associação dos Docentes da Universidade de São Paulo) e do DCE (Diretório Central dos Estudantes) e uma mulher negra na direção do SINTUSP (Sindicato dos Trabalhadores da Universidade de São Paulo). Eram eles/ela, respectivamente: o professor doutor Henrique Cunha Júnior, docente na USP, Wilson Honório da Silva, estudante de História na FFLCH-USP (Faculdade de Filosofia, Letras e Ciências Humanas da Universidade de São Paulo) e </w:t>
      </w:r>
      <w:proofErr w:type="spellStart"/>
      <w:r>
        <w:rPr>
          <w:rFonts w:ascii="Times New Roman" w:eastAsia="Times New Roman" w:hAnsi="Times New Roman" w:cs="Times New Roman"/>
          <w:sz w:val="20"/>
          <w:szCs w:val="20"/>
        </w:rPr>
        <w:t>Jupiara</w:t>
      </w:r>
      <w:proofErr w:type="spellEnd"/>
      <w:r>
        <w:rPr>
          <w:rFonts w:ascii="Times New Roman" w:eastAsia="Times New Roman" w:hAnsi="Times New Roman" w:cs="Times New Roman"/>
          <w:sz w:val="20"/>
          <w:szCs w:val="20"/>
        </w:rPr>
        <w:t xml:space="preserve"> Castro, diretora de base do SINTUSP. O contato de </w:t>
      </w:r>
      <w:proofErr w:type="spellStart"/>
      <w:r>
        <w:rPr>
          <w:rFonts w:ascii="Times New Roman" w:eastAsia="Times New Roman" w:hAnsi="Times New Roman" w:cs="Times New Roman"/>
          <w:sz w:val="20"/>
          <w:szCs w:val="20"/>
        </w:rPr>
        <w:t>Jupiara</w:t>
      </w:r>
      <w:proofErr w:type="spellEnd"/>
      <w:r>
        <w:rPr>
          <w:rFonts w:ascii="Times New Roman" w:eastAsia="Times New Roman" w:hAnsi="Times New Roman" w:cs="Times New Roman"/>
          <w:sz w:val="20"/>
          <w:szCs w:val="20"/>
        </w:rPr>
        <w:t xml:space="preserve"> com Henrique Cunha Júnior e Wilson Honório da Silva proporcionou a formação do Núcleo de Consciência Negra, em que se iniciou um trabalho de investigação e denúncia, em face das reclamações das/os trabalhadoras/es negras/os da Universidade, junto ao SINTUSP”. (SIQUEIRA e COSTA, 2024, pp.49-50).</w:t>
      </w:r>
    </w:p>
  </w:footnote>
  <w:footnote w:id="11">
    <w:p w14:paraId="0000007A" w14:textId="77777777" w:rsidR="00DA6AB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Zulmira Gomes Leite (1937-2019) foi artista plástica, teóloga, fundadora e presidenta da Irmandade de Nossa Senhora Aparecida e São Benedito de </w:t>
      </w:r>
      <w:proofErr w:type="spellStart"/>
      <w:r>
        <w:rPr>
          <w:rFonts w:ascii="Times New Roman" w:eastAsia="Times New Roman" w:hAnsi="Times New Roman" w:cs="Times New Roman"/>
          <w:sz w:val="20"/>
          <w:szCs w:val="20"/>
        </w:rPr>
        <w:t>Lauzane</w:t>
      </w:r>
      <w:proofErr w:type="spellEnd"/>
      <w:r>
        <w:rPr>
          <w:rFonts w:ascii="Times New Roman" w:eastAsia="Times New Roman" w:hAnsi="Times New Roman" w:cs="Times New Roman"/>
          <w:sz w:val="20"/>
          <w:szCs w:val="20"/>
        </w:rPr>
        <w:t xml:space="preserve"> Paulista e ativista do movimento negro.</w:t>
      </w:r>
    </w:p>
    <w:p w14:paraId="0000007B" w14:textId="77777777" w:rsidR="00DA6AB1" w:rsidRDefault="00DA6AB1">
      <w:pPr>
        <w:spacing w:line="240" w:lineRule="auto"/>
        <w:rPr>
          <w:rFonts w:ascii="Calibri" w:eastAsia="Calibri" w:hAnsi="Calibri" w:cs="Calibri"/>
          <w:sz w:val="18"/>
          <w:szCs w:val="18"/>
        </w:rPr>
      </w:pPr>
    </w:p>
  </w:footnote>
  <w:footnote w:id="12">
    <w:p w14:paraId="0000007C" w14:textId="77777777" w:rsidR="00DA6AB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Coordenado pela docente Kelly Russo, mulher branca.</w:t>
      </w:r>
    </w:p>
    <w:p w14:paraId="0000007D" w14:textId="77777777" w:rsidR="00DA6AB1" w:rsidRDefault="00DA6AB1">
      <w:pPr>
        <w:spacing w:line="240" w:lineRule="auto"/>
        <w:rPr>
          <w:sz w:val="18"/>
          <w:szCs w:val="18"/>
        </w:rPr>
      </w:pPr>
    </w:p>
  </w:footnote>
  <w:footnote w:id="13">
    <w:p w14:paraId="0000007E" w14:textId="77777777" w:rsidR="00DA6AB1"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 historiadora negra Maria Beatriz do Nascimento (17-julho-1942-28-janeiro-1995) ressignificou e atualizou a definição de quilombo de um espaço geográfico, no qual </w:t>
      </w:r>
      <w:proofErr w:type="spellStart"/>
      <w:r>
        <w:rPr>
          <w:rFonts w:ascii="Times New Roman" w:eastAsia="Times New Roman" w:hAnsi="Times New Roman" w:cs="Times New Roman"/>
          <w:sz w:val="20"/>
          <w:szCs w:val="20"/>
        </w:rPr>
        <w:t>ex-escravizados</w:t>
      </w:r>
      <w:proofErr w:type="spellEnd"/>
      <w:r>
        <w:rPr>
          <w:rFonts w:ascii="Times New Roman" w:eastAsia="Times New Roman" w:hAnsi="Times New Roman" w:cs="Times New Roman"/>
          <w:sz w:val="20"/>
          <w:szCs w:val="20"/>
        </w:rPr>
        <w:t xml:space="preserve"> construíram comunidades e resistência à escravidão, para as formas de organizativas das entidades negras. Ver filme </w:t>
      </w:r>
      <w:proofErr w:type="spellStart"/>
      <w:r>
        <w:rPr>
          <w:rFonts w:ascii="Times New Roman" w:eastAsia="Times New Roman" w:hAnsi="Times New Roman" w:cs="Times New Roman"/>
          <w:sz w:val="20"/>
          <w:szCs w:val="20"/>
        </w:rPr>
        <w:t>Ori</w:t>
      </w:r>
      <w:proofErr w:type="spellEnd"/>
      <w:r>
        <w:rPr>
          <w:rFonts w:ascii="Times New Roman" w:eastAsia="Times New Roman" w:hAnsi="Times New Roman" w:cs="Times New Roman"/>
          <w:sz w:val="20"/>
          <w:szCs w:val="20"/>
        </w:rPr>
        <w:t xml:space="preserve"> (Raquel </w:t>
      </w:r>
      <w:proofErr w:type="spellStart"/>
      <w:r>
        <w:rPr>
          <w:rFonts w:ascii="Times New Roman" w:eastAsia="Times New Roman" w:hAnsi="Times New Roman" w:cs="Times New Roman"/>
          <w:sz w:val="20"/>
          <w:szCs w:val="20"/>
        </w:rPr>
        <w:t>Gerber</w:t>
      </w:r>
      <w:proofErr w:type="spellEnd"/>
      <w:r>
        <w:rPr>
          <w:rFonts w:ascii="Times New Roman" w:eastAsia="Times New Roman" w:hAnsi="Times New Roman" w:cs="Times New Roman"/>
          <w:sz w:val="20"/>
          <w:szCs w:val="20"/>
        </w:rPr>
        <w:t>, 1989</w:t>
      </w:r>
      <w:proofErr w:type="gramStart"/>
      <w:r>
        <w:rPr>
          <w:rFonts w:ascii="Times New Roman" w:eastAsia="Times New Roman" w:hAnsi="Times New Roman" w:cs="Times New Roman"/>
          <w:sz w:val="20"/>
          <w:szCs w:val="20"/>
        </w:rPr>
        <w:t>)  In</w:t>
      </w:r>
      <w:proofErr w:type="gramEnd"/>
      <w:r>
        <w:rPr>
          <w:rFonts w:ascii="Times New Roman" w:eastAsia="Times New Roman" w:hAnsi="Times New Roman" w:cs="Times New Roman"/>
          <w:sz w:val="20"/>
          <w:szCs w:val="20"/>
        </w:rPr>
        <w:t xml:space="preserve">: https://canalcurta.tv.br/filme/?name=ori&amp;t=0. &lt;acesso em 10 de janeiro de 2025&gt;. // O Sindicato Nacional dos Docentes das Instituições de Ensino Superior - ANDES-SN produziu uma Cartilha de Combate ao Racismo e assume a “conotação ideológica” da expressão “aquilombar” como “Espaço de Luta pelo “direito à Terra (espaço físico) e à Terra-Nação que lhe deve direitos”. Ver: </w:t>
      </w:r>
      <w:hyperlink r:id="rId1">
        <w:r>
          <w:rPr>
            <w:rFonts w:ascii="Times New Roman" w:eastAsia="Times New Roman" w:hAnsi="Times New Roman" w:cs="Times New Roman"/>
            <w:sz w:val="20"/>
            <w:szCs w:val="20"/>
            <w:u w:val="single"/>
          </w:rPr>
          <w:t>https://www.andes.org.br/diretorios/files/Arquivos/Cartilha%20Racismo%20-%20FINAL_ver03.pdf</w:t>
        </w:r>
      </w:hyperlink>
    </w:p>
    <w:p w14:paraId="0000007F" w14:textId="77777777" w:rsidR="00DA6AB1"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&lt;acesso em 10 de janeiro de 2025&gt;.</w:t>
      </w:r>
    </w:p>
    <w:p w14:paraId="00000080" w14:textId="77777777" w:rsidR="00DA6AB1" w:rsidRDefault="00DA6AB1">
      <w:pPr>
        <w:spacing w:line="240" w:lineRule="auto"/>
        <w:rPr>
          <w:sz w:val="20"/>
          <w:szCs w:val="20"/>
        </w:rPr>
      </w:pPr>
    </w:p>
  </w:footnote>
  <w:footnote w:id="14">
    <w:p w14:paraId="00000081" w14:textId="77777777" w:rsidR="00DA6AB1"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 evento foi patrocinado pelo Programa de Apoio a Eventos no País da</w:t>
      </w:r>
      <w:r>
        <w:rPr>
          <w:rFonts w:ascii="Times New Roman" w:eastAsia="Times New Roman" w:hAnsi="Times New Roman" w:cs="Times New Roman"/>
          <w:color w:val="001D35"/>
          <w:sz w:val="20"/>
          <w:szCs w:val="20"/>
          <w:highlight w:val="white"/>
        </w:rPr>
        <w:t xml:space="preserve"> </w:t>
      </w:r>
      <w:r>
        <w:rPr>
          <w:rFonts w:ascii="Times New Roman" w:eastAsia="Times New Roman" w:hAnsi="Times New Roman" w:cs="Times New Roman"/>
          <w:sz w:val="20"/>
          <w:szCs w:val="20"/>
        </w:rPr>
        <w:t xml:space="preserve">Coordenação de Aperfeiçoamento de Pessoal de Nível Superior (PAEP-CAPES). Coordenadora geral: Rosangela </w:t>
      </w:r>
      <w:proofErr w:type="spellStart"/>
      <w:r>
        <w:rPr>
          <w:rFonts w:ascii="Times New Roman" w:eastAsia="Times New Roman" w:hAnsi="Times New Roman" w:cs="Times New Roman"/>
          <w:sz w:val="20"/>
          <w:szCs w:val="20"/>
        </w:rPr>
        <w:t>Malachias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Vice-coordenadoras</w:t>
      </w:r>
      <w:proofErr w:type="spellEnd"/>
      <w:r>
        <w:rPr>
          <w:rFonts w:ascii="Times New Roman" w:eastAsia="Times New Roman" w:hAnsi="Times New Roman" w:cs="Times New Roman"/>
          <w:sz w:val="20"/>
          <w:szCs w:val="20"/>
        </w:rPr>
        <w:t xml:space="preserve">: Maria de Lourdes Silva (UERJ) e Maria Elisabeth Rosa dos Santos (SE-Mauá, SP). O WLE </w:t>
      </w:r>
      <w:proofErr w:type="spellStart"/>
      <w:r>
        <w:rPr>
          <w:rFonts w:ascii="Times New Roman" w:eastAsia="Times New Roman" w:hAnsi="Times New Roman" w:cs="Times New Roman"/>
          <w:sz w:val="20"/>
          <w:szCs w:val="20"/>
        </w:rPr>
        <w:t>Group</w:t>
      </w:r>
      <w:proofErr w:type="spellEnd"/>
      <w:r>
        <w:rPr>
          <w:rFonts w:ascii="Times New Roman" w:eastAsia="Times New Roman" w:hAnsi="Times New Roman" w:cs="Times New Roman"/>
          <w:sz w:val="20"/>
          <w:szCs w:val="20"/>
        </w:rPr>
        <w:t xml:space="preserve"> foi fundado em 2006, nos Estados Unidos, e realizou a sua primeira conferência no ano seguinte em Roma, Itália (2007). O WLE tem como lema a frase - </w:t>
      </w:r>
      <w:r>
        <w:rPr>
          <w:rFonts w:ascii="Times New Roman" w:eastAsia="Times New Roman" w:hAnsi="Times New Roman" w:cs="Times New Roman"/>
          <w:i/>
          <w:sz w:val="20"/>
          <w:szCs w:val="20"/>
        </w:rPr>
        <w:t xml:space="preserve">Fanning </w:t>
      </w:r>
      <w:proofErr w:type="spellStart"/>
      <w:r>
        <w:rPr>
          <w:rFonts w:ascii="Times New Roman" w:eastAsia="Times New Roman" w:hAnsi="Times New Roman" w:cs="Times New Roman"/>
          <w:i/>
          <w:sz w:val="20"/>
          <w:szCs w:val="20"/>
        </w:rPr>
        <w:t>the</w:t>
      </w:r>
      <w:proofErr w:type="spellEnd"/>
      <w:r>
        <w:rPr>
          <w:rFonts w:ascii="Times New Roman" w:eastAsia="Times New Roman" w:hAnsi="Times New Roman" w:cs="Times New Roman"/>
          <w:i/>
          <w:sz w:val="20"/>
          <w:szCs w:val="20"/>
        </w:rPr>
        <w:t xml:space="preserve"> Flame for Social Justice </w:t>
      </w:r>
      <w:r>
        <w:rPr>
          <w:rFonts w:ascii="Times New Roman" w:eastAsia="Times New Roman" w:hAnsi="Times New Roman" w:cs="Times New Roman"/>
          <w:sz w:val="20"/>
          <w:szCs w:val="20"/>
        </w:rPr>
        <w:t xml:space="preserve">/ “A flama pela Justiça Social deve ser mantida acesa”. Para saber mais acesse - </w:t>
      </w:r>
      <w:hyperlink r:id="rId2">
        <w:r>
          <w:rPr>
            <w:rFonts w:ascii="Times New Roman" w:eastAsia="Times New Roman" w:hAnsi="Times New Roman" w:cs="Times New Roman"/>
            <w:sz w:val="20"/>
            <w:szCs w:val="20"/>
            <w:u w:val="single"/>
          </w:rPr>
          <w:t>www.thewle.com</w:t>
        </w:r>
      </w:hyperlink>
    </w:p>
    <w:p w14:paraId="00000082" w14:textId="77777777" w:rsidR="00DA6AB1" w:rsidRDefault="00DA6AB1">
      <w:pPr>
        <w:spacing w:line="240" w:lineRule="auto"/>
        <w:rPr>
          <w:sz w:val="18"/>
          <w:szCs w:val="18"/>
        </w:rPr>
      </w:pPr>
    </w:p>
  </w:footnote>
  <w:footnote w:id="15">
    <w:p w14:paraId="00000083" w14:textId="77777777" w:rsidR="00DA6AB1" w:rsidRDefault="00000000">
      <w:pPr>
        <w:spacing w:line="240" w:lineRule="auto"/>
        <w:jc w:val="both"/>
        <w:rPr>
          <w:rFonts w:ascii="Times New Roman" w:eastAsia="Times New Roman" w:hAnsi="Times New Roman" w:cs="Times New Roman"/>
          <w:color w:val="1D2129"/>
          <w:sz w:val="20"/>
          <w:szCs w:val="20"/>
          <w:highlight w:val="white"/>
        </w:rPr>
      </w:pPr>
      <w:r>
        <w:rPr>
          <w:vertAlign w:val="superscript"/>
        </w:rPr>
        <w:footnoteRef/>
      </w:r>
      <w:r>
        <w:rPr>
          <w:rFonts w:ascii="Times New Roman" w:eastAsia="Times New Roman" w:hAnsi="Times New Roman" w:cs="Times New Roman"/>
          <w:sz w:val="20"/>
          <w:szCs w:val="20"/>
        </w:rPr>
        <w:t xml:space="preserve"> Países: Austrália, Brasil, Estados Unidos, Filipinas, Gana; Índia, Nova Zelândia, Paquistão, Quênia; Reino Unido, Uganda - </w:t>
      </w:r>
      <w:r>
        <w:rPr>
          <w:rFonts w:ascii="Times New Roman" w:eastAsia="Times New Roman" w:hAnsi="Times New Roman" w:cs="Times New Roman"/>
          <w:color w:val="1D2129"/>
          <w:sz w:val="20"/>
          <w:szCs w:val="20"/>
          <w:highlight w:val="white"/>
        </w:rPr>
        <w:t xml:space="preserve">Municípios e Estados brasileiros: Benevides - Pará; Itabuna - Bahia; Cuiabá - Mato Grosso; Duque de Caxias - Rio de Janeiro; Nilópolis, RJ; Nova Iguaçu - </w:t>
      </w:r>
      <w:proofErr w:type="gramStart"/>
      <w:r>
        <w:rPr>
          <w:rFonts w:ascii="Times New Roman" w:eastAsia="Times New Roman" w:hAnsi="Times New Roman" w:cs="Times New Roman"/>
          <w:color w:val="1D2129"/>
          <w:sz w:val="20"/>
          <w:szCs w:val="20"/>
          <w:highlight w:val="white"/>
        </w:rPr>
        <w:t>RJ;  São</w:t>
      </w:r>
      <w:proofErr w:type="gramEnd"/>
      <w:r>
        <w:rPr>
          <w:rFonts w:ascii="Times New Roman" w:eastAsia="Times New Roman" w:hAnsi="Times New Roman" w:cs="Times New Roman"/>
          <w:color w:val="1D2129"/>
          <w:sz w:val="20"/>
          <w:szCs w:val="20"/>
          <w:highlight w:val="white"/>
        </w:rPr>
        <w:t xml:space="preserve"> Gonçalo - RJ; Rio de Janeiro - RJ; Mauá - São Paulo; Ribeirão Preto - SP; São Bernardo do Campo - SP; São Caetano do Sul - SP; São </w:t>
      </w:r>
      <w:proofErr w:type="spellStart"/>
      <w:r>
        <w:rPr>
          <w:rFonts w:ascii="Times New Roman" w:eastAsia="Times New Roman" w:hAnsi="Times New Roman" w:cs="Times New Roman"/>
          <w:color w:val="1D2129"/>
          <w:sz w:val="20"/>
          <w:szCs w:val="20"/>
          <w:highlight w:val="white"/>
        </w:rPr>
        <w:t>Paulo-SP</w:t>
      </w:r>
      <w:proofErr w:type="spellEnd"/>
      <w:r>
        <w:rPr>
          <w:rFonts w:ascii="Times New Roman" w:eastAsia="Times New Roman" w:hAnsi="Times New Roman" w:cs="Times New Roman"/>
          <w:color w:val="1D2129"/>
          <w:sz w:val="20"/>
          <w:szCs w:val="20"/>
          <w:highlight w:val="white"/>
        </w:rPr>
        <w:t>.</w:t>
      </w:r>
    </w:p>
    <w:p w14:paraId="00000084" w14:textId="77777777" w:rsidR="00DA6AB1" w:rsidRDefault="00000000">
      <w:pPr>
        <w:spacing w:line="240" w:lineRule="auto"/>
        <w:rPr>
          <w:sz w:val="20"/>
          <w:szCs w:val="20"/>
        </w:rPr>
      </w:pPr>
      <w:r>
        <w:rPr>
          <w:sz w:val="20"/>
          <w:szCs w:val="20"/>
        </w:rPr>
        <w:t xml:space="preserve"> </w:t>
      </w:r>
    </w:p>
  </w:footnote>
  <w:footnote w:id="16">
    <w:p w14:paraId="00000085" w14:textId="77777777" w:rsidR="00DA6AB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Por ser vinculada à UERJ.</w:t>
      </w:r>
    </w:p>
  </w:footnote>
  <w:footnote w:id="17">
    <w:p w14:paraId="00000086" w14:textId="77777777" w:rsidR="00DA6AB1"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white"/>
        </w:rPr>
        <w:t>Lista dos intelectuais que fundaram o Coletivo de Intelectuais Negras e Negros (CDINN):</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white"/>
        </w:rPr>
        <w:t xml:space="preserve">Abrahão de Oliveira Santos - UFF, Alexsandro </w:t>
      </w:r>
      <w:proofErr w:type="spellStart"/>
      <w:r>
        <w:rPr>
          <w:rFonts w:ascii="Times New Roman" w:eastAsia="Times New Roman" w:hAnsi="Times New Roman" w:cs="Times New Roman"/>
          <w:sz w:val="20"/>
          <w:szCs w:val="20"/>
          <w:highlight w:val="white"/>
        </w:rPr>
        <w:t>Eleotério</w:t>
      </w:r>
      <w:proofErr w:type="spellEnd"/>
      <w:r>
        <w:rPr>
          <w:rFonts w:ascii="Times New Roman" w:eastAsia="Times New Roman" w:hAnsi="Times New Roman" w:cs="Times New Roman"/>
          <w:sz w:val="20"/>
          <w:szCs w:val="20"/>
          <w:highlight w:val="white"/>
        </w:rPr>
        <w:t xml:space="preserve"> Pereira de Souza – UNESPAR, </w:t>
      </w:r>
      <w:r>
        <w:rPr>
          <w:rFonts w:ascii="Times New Roman" w:eastAsia="Times New Roman" w:hAnsi="Times New Roman" w:cs="Times New Roman"/>
          <w:sz w:val="20"/>
          <w:szCs w:val="20"/>
        </w:rPr>
        <w:t xml:space="preserve">Álvaro Roberto Pires – UFMA, </w:t>
      </w:r>
      <w:r>
        <w:rPr>
          <w:rFonts w:ascii="Times New Roman" w:eastAsia="Times New Roman" w:hAnsi="Times New Roman" w:cs="Times New Roman"/>
          <w:sz w:val="20"/>
          <w:szCs w:val="20"/>
          <w:highlight w:val="white"/>
        </w:rPr>
        <w:t xml:space="preserve">Amauri Mendes Pereira – UFRRJ, </w:t>
      </w:r>
      <w:r>
        <w:rPr>
          <w:rFonts w:ascii="Times New Roman" w:eastAsia="Times New Roman" w:hAnsi="Times New Roman" w:cs="Times New Roman"/>
          <w:sz w:val="20"/>
          <w:szCs w:val="20"/>
        </w:rPr>
        <w:t xml:space="preserve">Ana Cristina Juvenal da Cruz - UFSCar, Antônio Carlos (Billy) </w:t>
      </w:r>
      <w:proofErr w:type="spellStart"/>
      <w:r>
        <w:rPr>
          <w:rFonts w:ascii="Times New Roman" w:eastAsia="Times New Roman" w:hAnsi="Times New Roman" w:cs="Times New Roman"/>
          <w:sz w:val="20"/>
          <w:szCs w:val="20"/>
        </w:rPr>
        <w:t>Malachias</w:t>
      </w:r>
      <w:proofErr w:type="spellEnd"/>
      <w:r>
        <w:rPr>
          <w:rFonts w:ascii="Times New Roman" w:eastAsia="Times New Roman" w:hAnsi="Times New Roman" w:cs="Times New Roman"/>
          <w:sz w:val="20"/>
          <w:szCs w:val="20"/>
        </w:rPr>
        <w:t xml:space="preserve"> – Pesquisador do Centro de Estudos Periféricos - UNIFESP, Carlos Alberto Medeiros - UFRJ, Carlos Benedito Rodrigue da Silva - UFMA, Caroline Jango - IFSP, Cauê Gomes Flor - Unesp, </w:t>
      </w:r>
      <w:proofErr w:type="spellStart"/>
      <w:r>
        <w:rPr>
          <w:rFonts w:ascii="Times New Roman" w:eastAsia="Times New Roman" w:hAnsi="Times New Roman" w:cs="Times New Roman"/>
          <w:sz w:val="20"/>
          <w:szCs w:val="20"/>
        </w:rPr>
        <w:t>Cidinalva</w:t>
      </w:r>
      <w:proofErr w:type="spellEnd"/>
      <w:r>
        <w:rPr>
          <w:rFonts w:ascii="Times New Roman" w:eastAsia="Times New Roman" w:hAnsi="Times New Roman" w:cs="Times New Roman"/>
          <w:sz w:val="20"/>
          <w:szCs w:val="20"/>
        </w:rPr>
        <w:t xml:space="preserve"> Silva Câmara </w:t>
      </w:r>
      <w:proofErr w:type="spellStart"/>
      <w:r>
        <w:rPr>
          <w:rFonts w:ascii="Times New Roman" w:eastAsia="Times New Roman" w:hAnsi="Times New Roman" w:cs="Times New Roman"/>
          <w:sz w:val="20"/>
          <w:szCs w:val="20"/>
        </w:rPr>
        <w:t>Neris</w:t>
      </w:r>
      <w:proofErr w:type="spellEnd"/>
      <w:r>
        <w:rPr>
          <w:rFonts w:ascii="Times New Roman" w:eastAsia="Times New Roman" w:hAnsi="Times New Roman" w:cs="Times New Roman"/>
          <w:sz w:val="20"/>
          <w:szCs w:val="20"/>
        </w:rPr>
        <w:t xml:space="preserve"> – UFMA, Claudete de Sousa Nogueira - UNESP, Cláudio Melo - UESP, Dagoberto José Fonseca - UNESP, Dennis de Oliveira - USP, </w:t>
      </w:r>
      <w:proofErr w:type="spellStart"/>
      <w:r>
        <w:rPr>
          <w:rFonts w:ascii="Times New Roman" w:eastAsia="Times New Roman" w:hAnsi="Times New Roman" w:cs="Times New Roman"/>
          <w:sz w:val="20"/>
          <w:szCs w:val="20"/>
        </w:rPr>
        <w:t>Edemir</w:t>
      </w:r>
      <w:proofErr w:type="spellEnd"/>
      <w:r>
        <w:rPr>
          <w:rFonts w:ascii="Times New Roman" w:eastAsia="Times New Roman" w:hAnsi="Times New Roman" w:cs="Times New Roman"/>
          <w:sz w:val="20"/>
          <w:szCs w:val="20"/>
        </w:rPr>
        <w:t xml:space="preserve"> de Carvalho - UNESP, Ellen Gonzaga Lima Souza - UFLA, </w:t>
      </w:r>
      <w:proofErr w:type="spellStart"/>
      <w:r>
        <w:rPr>
          <w:rFonts w:ascii="Times New Roman" w:eastAsia="Times New Roman" w:hAnsi="Times New Roman" w:cs="Times New Roman"/>
          <w:sz w:val="20"/>
          <w:szCs w:val="20"/>
        </w:rPr>
        <w:t>Euza</w:t>
      </w:r>
      <w:proofErr w:type="spellEnd"/>
      <w:r>
        <w:rPr>
          <w:rFonts w:ascii="Times New Roman" w:eastAsia="Times New Roman" w:hAnsi="Times New Roman" w:cs="Times New Roman"/>
          <w:sz w:val="20"/>
          <w:szCs w:val="20"/>
        </w:rPr>
        <w:t xml:space="preserve"> Raquel de Sousa IFRN, Eva Aparecida da Silva - UNESP, Fabiana de Oliveira - UNIFAL-MG, Fátima Lima – UFRJ, Gilson José Rodrigues Jr. - IFRN, </w:t>
      </w:r>
      <w:proofErr w:type="spellStart"/>
      <w:r>
        <w:rPr>
          <w:rFonts w:ascii="Times New Roman" w:eastAsia="Times New Roman" w:hAnsi="Times New Roman" w:cs="Times New Roman"/>
          <w:sz w:val="20"/>
          <w:szCs w:val="20"/>
        </w:rPr>
        <w:t>Hédio</w:t>
      </w:r>
      <w:proofErr w:type="spellEnd"/>
      <w:r>
        <w:rPr>
          <w:rFonts w:ascii="Times New Roman" w:eastAsia="Times New Roman" w:hAnsi="Times New Roman" w:cs="Times New Roman"/>
          <w:sz w:val="20"/>
          <w:szCs w:val="20"/>
        </w:rPr>
        <w:t xml:space="preserve"> da Silva Jr. - Advogado, Henrique Antunes Cunha Jr. - UFCE, </w:t>
      </w:r>
      <w:proofErr w:type="spellStart"/>
      <w:r>
        <w:rPr>
          <w:rFonts w:ascii="Times New Roman" w:eastAsia="Times New Roman" w:hAnsi="Times New Roman" w:cs="Times New Roman"/>
          <w:sz w:val="20"/>
          <w:szCs w:val="20"/>
        </w:rPr>
        <w:t>Iraneide</w:t>
      </w:r>
      <w:proofErr w:type="spellEnd"/>
      <w:r>
        <w:rPr>
          <w:rFonts w:ascii="Times New Roman" w:eastAsia="Times New Roman" w:hAnsi="Times New Roman" w:cs="Times New Roman"/>
          <w:sz w:val="20"/>
          <w:szCs w:val="20"/>
        </w:rPr>
        <w:t xml:space="preserve"> Soares – UESP, </w:t>
      </w:r>
      <w:proofErr w:type="spellStart"/>
      <w:r>
        <w:rPr>
          <w:rFonts w:ascii="Times New Roman" w:eastAsia="Times New Roman" w:hAnsi="Times New Roman" w:cs="Times New Roman"/>
          <w:sz w:val="20"/>
          <w:szCs w:val="20"/>
        </w:rPr>
        <w:t>Izanete</w:t>
      </w:r>
      <w:proofErr w:type="spellEnd"/>
      <w:r>
        <w:rPr>
          <w:rFonts w:ascii="Times New Roman" w:eastAsia="Times New Roman" w:hAnsi="Times New Roman" w:cs="Times New Roman"/>
          <w:sz w:val="20"/>
          <w:szCs w:val="20"/>
        </w:rPr>
        <w:t xml:space="preserve"> Marques Souza – IF Baiano, Januário Garcia - Fotógrafo, João Batista de Jesus Félix - UFT, João Carlos Nogueira – Sociólogo/NEN, José Nilton de Almeida - UFRPE, Juarez Tadeu de Paula Xavier – UNESP, Júlio César de Souza Tavares - UFF, </w:t>
      </w:r>
      <w:proofErr w:type="spellStart"/>
      <w:r>
        <w:rPr>
          <w:rFonts w:ascii="Times New Roman" w:eastAsia="Times New Roman" w:hAnsi="Times New Roman" w:cs="Times New Roman"/>
          <w:sz w:val="20"/>
          <w:szCs w:val="20"/>
        </w:rPr>
        <w:t>Kabengele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Munanga</w:t>
      </w:r>
      <w:proofErr w:type="spellEnd"/>
      <w:r>
        <w:rPr>
          <w:rFonts w:ascii="Times New Roman" w:eastAsia="Times New Roman" w:hAnsi="Times New Roman" w:cs="Times New Roman"/>
          <w:sz w:val="20"/>
          <w:szCs w:val="20"/>
        </w:rPr>
        <w:t xml:space="preserve"> - USP, Kátia Régis – UFMA, Luana Silva de Souza Flor - SEESP, Lúcia Helena Oliveira Silva – UNESP, Luiza Rodrigues de Oliveira - IPSI/UFF, Lucila Bandeira Beato – Pesquisadora/Consultora internacional, Marcelo Barbosa Santos - ENUFF, Márcio Macedo - FGV, Maria Valéria Barbosa – UNESP, Maria </w:t>
      </w:r>
      <w:proofErr w:type="spellStart"/>
      <w:r>
        <w:rPr>
          <w:rFonts w:ascii="Times New Roman" w:eastAsia="Times New Roman" w:hAnsi="Times New Roman" w:cs="Times New Roman"/>
          <w:sz w:val="20"/>
          <w:szCs w:val="20"/>
        </w:rPr>
        <w:t>Walburga</w:t>
      </w:r>
      <w:proofErr w:type="spellEnd"/>
      <w:r>
        <w:rPr>
          <w:rFonts w:ascii="Times New Roman" w:eastAsia="Times New Roman" w:hAnsi="Times New Roman" w:cs="Times New Roman"/>
          <w:sz w:val="20"/>
          <w:szCs w:val="20"/>
        </w:rPr>
        <w:t xml:space="preserve"> dos Santos – UFSCAR, Mariana dos Reis – IBC/RJ, Mônica Abrantes Galindo Oliveira – UNESP, </w:t>
      </w:r>
      <w:proofErr w:type="spellStart"/>
      <w:r>
        <w:rPr>
          <w:rFonts w:ascii="Times New Roman" w:eastAsia="Times New Roman" w:hAnsi="Times New Roman" w:cs="Times New Roman"/>
          <w:sz w:val="20"/>
          <w:szCs w:val="20"/>
        </w:rPr>
        <w:t>Petronilha</w:t>
      </w:r>
      <w:proofErr w:type="spellEnd"/>
      <w:r>
        <w:rPr>
          <w:rFonts w:ascii="Times New Roman" w:eastAsia="Times New Roman" w:hAnsi="Times New Roman" w:cs="Times New Roman"/>
          <w:sz w:val="20"/>
          <w:szCs w:val="20"/>
        </w:rPr>
        <w:t xml:space="preserve"> Beatriz Gonçalves e Silva - UFSCAR, Rita de Cássia Martins Montezuma - UFF, Rosana Monteiro - UFSCAR, Rosangela </w:t>
      </w:r>
      <w:proofErr w:type="spellStart"/>
      <w:r>
        <w:rPr>
          <w:rFonts w:ascii="Times New Roman" w:eastAsia="Times New Roman" w:hAnsi="Times New Roman" w:cs="Times New Roman"/>
          <w:sz w:val="20"/>
          <w:szCs w:val="20"/>
        </w:rPr>
        <w:t>Malachias</w:t>
      </w:r>
      <w:proofErr w:type="spellEnd"/>
      <w:r>
        <w:rPr>
          <w:rFonts w:ascii="Times New Roman" w:eastAsia="Times New Roman" w:hAnsi="Times New Roman" w:cs="Times New Roman"/>
          <w:sz w:val="20"/>
          <w:szCs w:val="20"/>
        </w:rPr>
        <w:t xml:space="preserve"> - UERJ-FEBF, Sales Augusto dos Santos - INCTI/UnB, Sidnei Barreto Nogueira - Ilê Ará, Tiago Vinícius André dos Santos - UEMS, Valter Roberto Silvério – UFSCAR, Zélia Amador  de Deus – UFPA.</w:t>
      </w:r>
    </w:p>
    <w:p w14:paraId="00000087" w14:textId="77777777" w:rsidR="00DA6AB1" w:rsidRDefault="00DA6AB1">
      <w:pPr>
        <w:spacing w:line="240" w:lineRule="auto"/>
        <w:rPr>
          <w:sz w:val="20"/>
          <w:szCs w:val="20"/>
        </w:rPr>
      </w:pPr>
    </w:p>
  </w:footnote>
  <w:footnote w:id="18">
    <w:p w14:paraId="00000088" w14:textId="77777777" w:rsidR="00DA6AB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Transmitida em 03 de julho de 2020 pela plataforma Facebook.</w:t>
      </w:r>
    </w:p>
    <w:p w14:paraId="00000089" w14:textId="77777777" w:rsidR="00DA6AB1" w:rsidRDefault="00DA6AB1">
      <w:pPr>
        <w:spacing w:line="240" w:lineRule="auto"/>
        <w:rPr>
          <w:sz w:val="18"/>
          <w:szCs w:val="18"/>
        </w:rPr>
      </w:pPr>
    </w:p>
  </w:footnote>
  <w:footnote w:id="19">
    <w:p w14:paraId="0000008A" w14:textId="77777777" w:rsidR="00DA6AB1" w:rsidRDefault="00000000">
      <w:pPr>
        <w:spacing w:line="240" w:lineRule="auto"/>
        <w:jc w:val="both"/>
        <w:rPr>
          <w:rFonts w:ascii="Times New Roman" w:eastAsia="Times New Roman" w:hAnsi="Times New Roman" w:cs="Times New Roman"/>
          <w:sz w:val="20"/>
          <w:szCs w:val="20"/>
          <w:highlight w:val="white"/>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white"/>
        </w:rPr>
        <w:t xml:space="preserve">Santos e eu nos conhecemos jovens em 1996, ano de fundação do Núcleo de Estudos e Pesquisas Interdisciplinares sobre o Negro Brasileiro (NEINB-USP). Fui convidada por ela a debater o seu livro Mulher Negra, Homem Branco, durante o lançamento, em 2005, com o prof. </w:t>
      </w:r>
      <w:proofErr w:type="spellStart"/>
      <w:r>
        <w:rPr>
          <w:rFonts w:ascii="Times New Roman" w:eastAsia="Times New Roman" w:hAnsi="Times New Roman" w:cs="Times New Roman"/>
          <w:sz w:val="20"/>
          <w:szCs w:val="20"/>
          <w:highlight w:val="white"/>
        </w:rPr>
        <w:t>Kabengele</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Munanga</w:t>
      </w:r>
      <w:proofErr w:type="spellEnd"/>
      <w:r>
        <w:rPr>
          <w:rFonts w:ascii="Times New Roman" w:eastAsia="Times New Roman" w:hAnsi="Times New Roman" w:cs="Times New Roman"/>
          <w:sz w:val="20"/>
          <w:szCs w:val="20"/>
          <w:highlight w:val="white"/>
        </w:rPr>
        <w:t xml:space="preserve">. Trabalhamos no projeto </w:t>
      </w:r>
      <w:proofErr w:type="spellStart"/>
      <w:r>
        <w:rPr>
          <w:rFonts w:ascii="Times New Roman" w:eastAsia="Times New Roman" w:hAnsi="Times New Roman" w:cs="Times New Roman"/>
          <w:sz w:val="20"/>
          <w:szCs w:val="20"/>
          <w:highlight w:val="white"/>
        </w:rPr>
        <w:t>Uniafro</w:t>
      </w:r>
      <w:proofErr w:type="spellEnd"/>
      <w:r>
        <w:rPr>
          <w:rFonts w:ascii="Times New Roman" w:eastAsia="Times New Roman" w:hAnsi="Times New Roman" w:cs="Times New Roman"/>
          <w:sz w:val="20"/>
          <w:szCs w:val="20"/>
          <w:highlight w:val="white"/>
        </w:rPr>
        <w:t xml:space="preserve"> do MEC, organizando a Coleção Percepções da Diferença (2009), 10 volumes e várias(os) autoras(es). Em 2019 Gislene Santos criou o n-Periferias, Núcleo de Pesquisa do Instituto de Estudos Avançados da USP, no qual participo como pesquisadora externa.</w:t>
      </w:r>
    </w:p>
    <w:p w14:paraId="0000008B" w14:textId="77777777" w:rsidR="00DA6AB1" w:rsidRDefault="00DA6AB1">
      <w:pPr>
        <w:spacing w:line="240" w:lineRule="auto"/>
        <w:jc w:val="both"/>
        <w:rPr>
          <w:sz w:val="18"/>
          <w:szCs w:val="18"/>
          <w:highlight w:val="white"/>
        </w:rPr>
      </w:pPr>
    </w:p>
  </w:footnote>
  <w:footnote w:id="20">
    <w:p w14:paraId="0000008C" w14:textId="77777777" w:rsidR="00DA6AB1"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Ver Canal do YouTube Coletivo de Intelectuais Negras e Negros - Documentário Vozes Negras por Palmares.  Roteiro: Álvaro Roberto Pires, Ellen de Lima Souza e Rosangela </w:t>
      </w:r>
      <w:proofErr w:type="spellStart"/>
      <w:r>
        <w:rPr>
          <w:rFonts w:ascii="Times New Roman" w:eastAsia="Times New Roman" w:hAnsi="Times New Roman" w:cs="Times New Roman"/>
          <w:sz w:val="20"/>
          <w:szCs w:val="20"/>
        </w:rPr>
        <w:t>Malachias</w:t>
      </w:r>
      <w:proofErr w:type="spellEnd"/>
      <w:r>
        <w:rPr>
          <w:rFonts w:ascii="Times New Roman" w:eastAsia="Times New Roman" w:hAnsi="Times New Roman" w:cs="Times New Roman"/>
          <w:sz w:val="20"/>
          <w:szCs w:val="20"/>
        </w:rPr>
        <w:t xml:space="preserve">. Direção: Rosangela </w:t>
      </w:r>
      <w:proofErr w:type="spellStart"/>
      <w:r>
        <w:rPr>
          <w:rFonts w:ascii="Times New Roman" w:eastAsia="Times New Roman" w:hAnsi="Times New Roman" w:cs="Times New Roman"/>
          <w:sz w:val="20"/>
          <w:szCs w:val="20"/>
        </w:rPr>
        <w:t>Malachias</w:t>
      </w:r>
      <w:proofErr w:type="spellEnd"/>
      <w:r>
        <w:rPr>
          <w:rFonts w:ascii="Times New Roman" w:eastAsia="Times New Roman" w:hAnsi="Times New Roman" w:cs="Times New Roman"/>
          <w:sz w:val="20"/>
          <w:szCs w:val="20"/>
        </w:rPr>
        <w:t>. Montagem: Cauê Angeli - Canal Aberto Produtora.  In:   https://www.youtube.com/watch?v=YXVpvqnXB5U&amp;t=138s</w:t>
      </w:r>
    </w:p>
  </w:footnote>
  <w:footnote w:id="21">
    <w:p w14:paraId="64099ACE" w14:textId="77777777" w:rsidR="005340BD" w:rsidRDefault="005340BD" w:rsidP="005340BD">
      <w:pPr>
        <w:spacing w:line="240" w:lineRule="auto"/>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Doutoranda em Comunicação e Cultura pela </w:t>
      </w:r>
      <w:proofErr w:type="spellStart"/>
      <w:r>
        <w:rPr>
          <w:rFonts w:ascii="Times New Roman" w:eastAsia="Times New Roman" w:hAnsi="Times New Roman" w:cs="Times New Roman"/>
        </w:rPr>
        <w:t>ECO-Pós</w:t>
      </w:r>
      <w:proofErr w:type="spellEnd"/>
      <w:r>
        <w:rPr>
          <w:rFonts w:ascii="Times New Roman" w:eastAsia="Times New Roman" w:hAnsi="Times New Roman" w:cs="Times New Roman"/>
        </w:rPr>
        <w:t xml:space="preserve">/UFRJ. Pesquisadora do GEMS/LECC/UFRJ. E-mail: </w:t>
      </w:r>
      <w:hyperlink r:id="rId3">
        <w:r>
          <w:rPr>
            <w:rFonts w:ascii="Times New Roman" w:eastAsia="Times New Roman" w:hAnsi="Times New Roman" w:cs="Times New Roman"/>
            <w:color w:val="1155CC"/>
            <w:u w:val="single"/>
          </w:rPr>
          <w:t>lidiamichelle@gmail.com</w:t>
        </w:r>
      </w:hyperlink>
    </w:p>
    <w:bookmarkStart w:id="0" w:name="_heading=h.gjdgxs" w:colFirst="0" w:colLast="0"/>
    <w:bookmarkEnd w:id="0"/>
  </w:footnote>
  <w:footnote w:id="22">
    <w:p w14:paraId="5F84B3BD" w14:textId="77777777" w:rsidR="005340BD" w:rsidRDefault="005340BD" w:rsidP="005340BD">
      <w:pPr>
        <w:spacing w:line="240" w:lineRule="auto"/>
        <w:rPr>
          <w:rFonts w:ascii="Times New Roman" w:eastAsia="Times New Roman" w:hAnsi="Times New Roman" w:cs="Times New Roman"/>
        </w:rPr>
      </w:pPr>
      <w:bookmarkStart w:id="1" w:name="_heading=h.gjdgxs" w:colFirst="0" w:colLast="0"/>
      <w:bookmarkEnd w:id="1"/>
      <w:r>
        <w:rPr>
          <w:vertAlign w:val="superscript"/>
        </w:rPr>
        <w:footnoteRef/>
      </w:r>
      <w:r>
        <w:rPr>
          <w:rFonts w:ascii="Times New Roman" w:eastAsia="Times New Roman" w:hAnsi="Times New Roman" w:cs="Times New Roman"/>
        </w:rPr>
        <w:t xml:space="preserve">Bolsista de Pós-Doutorado Faperj-10 do Programa de Pós-Graduação em Comunicação da UFRJ. Doutora em Comunicação pela UERJ. Pesquisadora do GEMS/LECC/UFRJ. E-mail: </w:t>
      </w:r>
      <w:hyperlink r:id="rId4">
        <w:r>
          <w:rPr>
            <w:rFonts w:ascii="Times New Roman" w:eastAsia="Times New Roman" w:hAnsi="Times New Roman" w:cs="Times New Roman"/>
            <w:color w:val="0000FF"/>
            <w:u w:val="single"/>
          </w:rPr>
          <w:t>renascsilva1@gmail.com</w:t>
        </w:r>
      </w:hyperlink>
    </w:p>
  </w:footnote>
  <w:footnote w:id="23">
    <w:p w14:paraId="00F050E0" w14:textId="77777777" w:rsidR="005340BD" w:rsidRDefault="005340BD" w:rsidP="005340BD">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 grupo de foi criado em 2015, pela recém doutora Zilda Martins, considerando a ausência de obras de autores e autoras negros/as na grade de pós-graduação.</w:t>
      </w:r>
    </w:p>
  </w:footnote>
  <w:footnote w:id="24">
    <w:p w14:paraId="1E5B547A" w14:textId="77777777" w:rsidR="005340BD" w:rsidRDefault="005340BD" w:rsidP="005340BD">
      <w:pPr>
        <w:spacing w:line="240" w:lineRule="auto"/>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MARTINS, Zilda; DA VEIGA, </w:t>
      </w:r>
      <w:proofErr w:type="spellStart"/>
      <w:proofErr w:type="gramStart"/>
      <w:r>
        <w:rPr>
          <w:rFonts w:ascii="Times New Roman" w:eastAsia="Times New Roman" w:hAnsi="Times New Roman" w:cs="Times New Roman"/>
        </w:rPr>
        <w:t>Patricia</w:t>
      </w:r>
      <w:proofErr w:type="spellEnd"/>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BASTHI, Angélica ; JULIE, </w:t>
      </w:r>
      <w:proofErr w:type="spellStart"/>
      <w:r>
        <w:rPr>
          <w:rFonts w:ascii="Times New Roman" w:eastAsia="Times New Roman" w:hAnsi="Times New Roman" w:cs="Times New Roman"/>
        </w:rPr>
        <w:t>Raika</w:t>
      </w:r>
      <w:proofErr w:type="spellEnd"/>
      <w:r>
        <w:rPr>
          <w:rFonts w:ascii="Times New Roman" w:eastAsia="Times New Roman" w:hAnsi="Times New Roman" w:cs="Times New Roman"/>
        </w:rPr>
        <w:t xml:space="preserve"> ; MOURA, Amanda ; MICHELLE, Lídia . Do racismo epistêmico às cotas raciais: A demanda por abertura na universidade. Eco (UFRJ), v. 21, p. 122-146, 2018.</w:t>
      </w:r>
    </w:p>
    <w:p w14:paraId="30C4A184" w14:textId="77777777" w:rsidR="005340BD" w:rsidRDefault="005340BD" w:rsidP="005340BD">
      <w:pPr>
        <w:spacing w:line="240" w:lineRule="auto"/>
        <w:rPr>
          <w:sz w:val="20"/>
          <w:szCs w:val="20"/>
        </w:rPr>
      </w:pPr>
    </w:p>
    <w:p w14:paraId="02751817" w14:textId="77777777" w:rsidR="005340BD" w:rsidRDefault="005340BD" w:rsidP="005340BD">
      <w:pPr>
        <w:spacing w:line="240" w:lineRule="auto"/>
        <w:rPr>
          <w:sz w:val="20"/>
          <w:szCs w:val="20"/>
        </w:rPr>
      </w:pPr>
    </w:p>
  </w:footnote>
  <w:footnote w:id="25">
    <w:p w14:paraId="2D39C55B" w14:textId="77777777" w:rsidR="00967D22" w:rsidRDefault="00967D22" w:rsidP="00967D22">
      <w:pPr>
        <w:jc w:val="both"/>
        <w:rPr>
          <w:rFonts w:ascii="Times New Roman" w:eastAsia="Times New Roman" w:hAnsi="Times New Roman" w:cs="Times New Roman"/>
          <w:color w:val="000000"/>
          <w:sz w:val="20"/>
          <w:szCs w:val="20"/>
        </w:rPr>
      </w:pPr>
      <w:r>
        <w:rPr>
          <w:vertAlign w:val="superscript"/>
        </w:rPr>
        <w:footnoteRef/>
      </w:r>
      <w:r>
        <w:t xml:space="preserve"> </w:t>
      </w:r>
      <w:r>
        <w:rPr>
          <w:rFonts w:ascii="Times New Roman" w:eastAsia="Times New Roman" w:hAnsi="Times New Roman" w:cs="Times New Roman"/>
          <w:sz w:val="20"/>
          <w:szCs w:val="20"/>
        </w:rPr>
        <w:t xml:space="preserve">Doutoranda e Mestre em Psicossociologia de Comunidades e Ecologia Social, EICOS/ UFRJ, pesquisadora/o do GEMS/LECC/UFRJ e do grupo de pesquisa </w:t>
      </w:r>
      <w:proofErr w:type="spellStart"/>
      <w:r>
        <w:rPr>
          <w:rFonts w:ascii="Times New Roman" w:eastAsia="Times New Roman" w:hAnsi="Times New Roman" w:cs="Times New Roman"/>
          <w:sz w:val="20"/>
          <w:szCs w:val="20"/>
        </w:rPr>
        <w:t>Diaspotics</w:t>
      </w:r>
      <w:proofErr w:type="spellEnd"/>
      <w:r>
        <w:rPr>
          <w:rFonts w:ascii="Times New Roman" w:eastAsia="Times New Roman" w:hAnsi="Times New Roman" w:cs="Times New Roman"/>
          <w:sz w:val="20"/>
          <w:szCs w:val="20"/>
        </w:rPr>
        <w:t xml:space="preserve"> de Migrações Transnacionais &amp; Comunicações Intercultural</w:t>
      </w:r>
      <w:proofErr w:type="gramStart"/>
      <w:r>
        <w:rPr>
          <w:rFonts w:ascii="Times New Roman" w:eastAsia="Times New Roman" w:hAnsi="Times New Roman" w:cs="Times New Roman"/>
          <w:sz w:val="20"/>
          <w:szCs w:val="20"/>
        </w:rPr>
        <w:t xml:space="preserve">. </w:t>
      </w:r>
      <w:r>
        <w:rPr>
          <w:rFonts w:ascii="Times New Roman" w:eastAsia="Times New Roman" w:hAnsi="Times New Roman" w:cs="Times New Roman"/>
          <w:strike/>
          <w:sz w:val="20"/>
          <w:szCs w:val="20"/>
        </w:rPr>
        <w:t>,</w:t>
      </w:r>
      <w:proofErr w:type="gramEnd"/>
      <w:r>
        <w:rPr>
          <w:rFonts w:ascii="Times New Roman" w:eastAsia="Times New Roman" w:hAnsi="Times New Roman" w:cs="Times New Roman"/>
          <w:sz w:val="20"/>
          <w:szCs w:val="20"/>
        </w:rPr>
        <w:t xml:space="preserve"> Contato: </w:t>
      </w:r>
      <w:r>
        <w:rPr>
          <w:rFonts w:ascii="Times New Roman" w:eastAsia="Times New Roman" w:hAnsi="Times New Roman" w:cs="Times New Roman"/>
          <w:color w:val="000000"/>
          <w:sz w:val="20"/>
          <w:szCs w:val="20"/>
        </w:rPr>
        <w:t xml:space="preserve">patriciadias@rioa.com.br </w:t>
      </w:r>
    </w:p>
    <w:p w14:paraId="1C5508CE" w14:textId="77777777" w:rsidR="00967D22" w:rsidRDefault="00967D22" w:rsidP="00967D22">
      <w:pPr>
        <w:pBdr>
          <w:top w:val="nil"/>
          <w:left w:val="nil"/>
          <w:bottom w:val="nil"/>
          <w:right w:val="nil"/>
          <w:between w:val="nil"/>
        </w:pBdr>
        <w:jc w:val="both"/>
        <w:rPr>
          <w:rFonts w:ascii="Times New Roman" w:eastAsia="Times New Roman" w:hAnsi="Times New Roman" w:cs="Times New Roman"/>
          <w:color w:val="000000"/>
          <w:sz w:val="20"/>
          <w:szCs w:val="20"/>
        </w:rPr>
      </w:pPr>
    </w:p>
  </w:footnote>
  <w:footnote w:id="26">
    <w:p w14:paraId="053F8B06" w14:textId="77777777" w:rsidR="00967D22" w:rsidRDefault="00967D22" w:rsidP="00967D22">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 Professora Zilda Martins, coordenadora do Grupo de Estudos Muniz Sodr</w:t>
      </w:r>
      <w:r>
        <w:rPr>
          <w:rFonts w:ascii="Times New Roman" w:eastAsia="Times New Roman" w:hAnsi="Times New Roman" w:cs="Times New Roman"/>
          <w:sz w:val="20"/>
          <w:szCs w:val="20"/>
        </w:rPr>
        <w:t xml:space="preserve">é </w:t>
      </w:r>
      <w:r>
        <w:rPr>
          <w:rFonts w:ascii="Times New Roman" w:eastAsia="Times New Roman" w:hAnsi="Times New Roman" w:cs="Times New Roman"/>
          <w:color w:val="000000"/>
          <w:sz w:val="20"/>
          <w:szCs w:val="20"/>
        </w:rPr>
        <w:t>sobre Relações Raciais, de acrônimo GEMS, era engajada nas causas raciais e me convidou para participar deste grupo.</w:t>
      </w:r>
    </w:p>
  </w:footnote>
  <w:footnote w:id="27">
    <w:p w14:paraId="71C523E4" w14:textId="77777777" w:rsidR="00967D22" w:rsidRDefault="00967D22" w:rsidP="00967D22">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Epistemismo</w:t>
      </w:r>
      <w:proofErr w:type="spellEnd"/>
      <w:r>
        <w:rPr>
          <w:rFonts w:ascii="Times New Roman" w:eastAsia="Times New Roman" w:hAnsi="Times New Roman" w:cs="Times New Roman"/>
          <w:color w:val="000000"/>
          <w:sz w:val="20"/>
          <w:szCs w:val="20"/>
        </w:rPr>
        <w:t xml:space="preserve"> é um termo cunhado por </w:t>
      </w:r>
      <w:proofErr w:type="spellStart"/>
      <w:r>
        <w:rPr>
          <w:rFonts w:ascii="Times New Roman" w:eastAsia="Times New Roman" w:hAnsi="Times New Roman" w:cs="Times New Roman"/>
          <w:color w:val="000000"/>
          <w:sz w:val="20"/>
          <w:szCs w:val="20"/>
        </w:rPr>
        <w:t>Patricia</w:t>
      </w:r>
      <w:proofErr w:type="spellEnd"/>
      <w:r>
        <w:rPr>
          <w:rFonts w:ascii="Times New Roman" w:eastAsia="Times New Roman" w:hAnsi="Times New Roman" w:cs="Times New Roman"/>
          <w:color w:val="000000"/>
          <w:sz w:val="20"/>
          <w:szCs w:val="20"/>
        </w:rPr>
        <w:t xml:space="preserve"> Dias da Silva no desenvolvimento da sua tese, autora deste artigo.</w:t>
      </w:r>
    </w:p>
  </w:footnote>
  <w:footnote w:id="28">
    <w:p w14:paraId="32FEE34E" w14:textId="77777777" w:rsidR="00967D22" w:rsidRDefault="00967D22" w:rsidP="00967D22">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Calibri" w:eastAsia="Calibri" w:hAnsi="Calibri" w:cs="Calibri"/>
          <w:color w:val="000000"/>
          <w:sz w:val="20"/>
          <w:szCs w:val="20"/>
        </w:rPr>
        <w:t xml:space="preserve"> </w:t>
      </w:r>
      <w:r>
        <w:rPr>
          <w:rFonts w:ascii="Times New Roman" w:eastAsia="Times New Roman" w:hAnsi="Times New Roman" w:cs="Times New Roman"/>
          <w:color w:val="000000"/>
          <w:sz w:val="20"/>
          <w:szCs w:val="20"/>
        </w:rPr>
        <w:t>DECRETO-LEI Nº 3.688, DE 3 DE OUTUBRO DE 1941.Art. 59. Entregar-se alguém habitualmente à ociosidade, sendo válido para o trabalho, sem ter renda que lhe assegure meios bastantes de subsistência, ou prover à própria subsistência mediante ocupação ilícita (BRASIL, 1941).</w:t>
      </w:r>
      <w:r>
        <w:rPr>
          <w:rFonts w:ascii="Times New Roman" w:eastAsia="Times New Roman" w:hAnsi="Times New Roman" w:cs="Times New Roman"/>
          <w:color w:val="404040"/>
          <w:sz w:val="24"/>
          <w:szCs w:val="24"/>
        </w:rPr>
        <w:t xml:space="preserve"> </w:t>
      </w:r>
      <w:r>
        <w:rPr>
          <w:rFonts w:ascii="Times New Roman" w:eastAsia="Times New Roman" w:hAnsi="Times New Roman" w:cs="Times New Roman"/>
          <w:color w:val="000000"/>
          <w:sz w:val="20"/>
          <w:szCs w:val="20"/>
        </w:rPr>
        <w:t>A Lei da Vadiagem, é original no Código Penal de 1890, mas foi incorporada à Lei das Contravenções Penais em 1941. Os artigos da Lei da vadiagem e mendicância só foram revogados em 2014, pela Lei nº 12.984/2014.</w:t>
      </w:r>
    </w:p>
    <w:p w14:paraId="7762FC60" w14:textId="77777777" w:rsidR="00967D22" w:rsidRDefault="00967D22" w:rsidP="00967D22">
      <w:pPr>
        <w:pBdr>
          <w:top w:val="nil"/>
          <w:left w:val="nil"/>
          <w:bottom w:val="nil"/>
          <w:right w:val="nil"/>
          <w:between w:val="nil"/>
        </w:pBdr>
        <w:rPr>
          <w:color w:val="000000"/>
          <w:sz w:val="20"/>
          <w:szCs w:val="20"/>
        </w:rPr>
      </w:pPr>
    </w:p>
  </w:footnote>
  <w:footnote w:id="29">
    <w:p w14:paraId="295E5E2A" w14:textId="77777777" w:rsidR="00967D22" w:rsidRDefault="00967D22" w:rsidP="00967D22">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Mestranda em Comunicação e Cultura na Escola de Comunicação da Universidade Federal do Rio de Janeiro (ECO/UFRJ). Pesquisadora do </w:t>
      </w:r>
      <w:proofErr w:type="spellStart"/>
      <w:r>
        <w:rPr>
          <w:rFonts w:ascii="Times New Roman" w:eastAsia="Times New Roman" w:hAnsi="Times New Roman" w:cs="Times New Roman"/>
          <w:color w:val="000000"/>
          <w:sz w:val="20"/>
          <w:szCs w:val="20"/>
        </w:rPr>
        <w:t>MediaLab.UFRJ</w:t>
      </w:r>
      <w:proofErr w:type="spellEnd"/>
      <w:r>
        <w:rPr>
          <w:rFonts w:ascii="Times New Roman" w:eastAsia="Times New Roman" w:hAnsi="Times New Roman" w:cs="Times New Roman"/>
          <w:color w:val="000000"/>
          <w:sz w:val="20"/>
          <w:szCs w:val="20"/>
        </w:rPr>
        <w:t xml:space="preserve"> e do GEMS/LECC/UFRJ. E-mail: </w:t>
      </w:r>
      <w:hyperlink r:id="rId5">
        <w:r>
          <w:rPr>
            <w:rFonts w:ascii="Times New Roman" w:eastAsia="Times New Roman" w:hAnsi="Times New Roman" w:cs="Times New Roman"/>
            <w:color w:val="0000FF"/>
            <w:sz w:val="20"/>
            <w:szCs w:val="20"/>
            <w:u w:val="single"/>
          </w:rPr>
          <w:t>lais.sebben@gmail.com</w:t>
        </w:r>
      </w:hyperlink>
      <w:r>
        <w:rPr>
          <w:rFonts w:ascii="Times New Roman" w:eastAsia="Times New Roman" w:hAnsi="Times New Roman" w:cs="Times New Roman"/>
          <w:color w:val="000000"/>
          <w:sz w:val="20"/>
          <w:szCs w:val="20"/>
        </w:rPr>
        <w:t xml:space="preserve">. </w:t>
      </w:r>
    </w:p>
  </w:footnote>
  <w:footnote w:id="30">
    <w:p w14:paraId="244F3E5C" w14:textId="77777777" w:rsidR="00967D22" w:rsidRDefault="00967D22" w:rsidP="00967D22">
      <w:pPr>
        <w:pBdr>
          <w:top w:val="nil"/>
          <w:left w:val="nil"/>
          <w:bottom w:val="nil"/>
          <w:right w:val="nil"/>
          <w:between w:val="nil"/>
        </w:pBdr>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BENTO, Maria Aparecida da Silva. Pactos narcísicos no racismo: branquitude e poder nas organizações empresariais e no poder público". 2002. Tese (Doutorado em Psicologia Escolar e do Desenvolvimento Humano) - Instituto de Psicologia, Universidade de São Paulo, São Paulo, 2002. doi:10.11606/T.47.2019.tde-18062019-181514. Acesso em: 31 jan. 2025. Disponível em: </w:t>
      </w:r>
      <w:hyperlink r:id="rId6">
        <w:r>
          <w:rPr>
            <w:rFonts w:ascii="Times New Roman" w:eastAsia="Times New Roman" w:hAnsi="Times New Roman" w:cs="Times New Roman"/>
            <w:color w:val="0000FF"/>
            <w:sz w:val="20"/>
            <w:szCs w:val="20"/>
            <w:u w:val="single"/>
          </w:rPr>
          <w:t>https://www.teses.usp.br/teses/disponiveis/47/47131/tde-18062019-181514/pt-br.php</w:t>
        </w:r>
      </w:hyperlink>
      <w:r>
        <w:rPr>
          <w:rFonts w:ascii="Times New Roman" w:eastAsia="Times New Roman" w:hAnsi="Times New Roman" w:cs="Times New Roman"/>
          <w:color w:val="000000"/>
          <w:sz w:val="20"/>
          <w:szCs w:val="20"/>
        </w:rPr>
        <w:t>.</w:t>
      </w:r>
      <w:r>
        <w:rPr>
          <w:color w:val="000000"/>
          <w:sz w:val="20"/>
          <w:szCs w:val="20"/>
        </w:rPr>
        <w:t xml:space="preserve"> </w:t>
      </w:r>
    </w:p>
  </w:footnote>
  <w:footnote w:id="31">
    <w:p w14:paraId="0F1825BE" w14:textId="77777777" w:rsidR="00967D22" w:rsidRDefault="00967D22" w:rsidP="00967D22">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SODRÉ, Muniz. O fascismo da cor: uma radiografia do racismo nacional. Editora Vozes, 2023.</w:t>
      </w:r>
    </w:p>
  </w:footnote>
  <w:footnote w:id="32">
    <w:p w14:paraId="2C6CA717" w14:textId="77777777" w:rsidR="00967D22" w:rsidRDefault="00967D22" w:rsidP="00967D22">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ITATIAIA. “Mark Zuckerberg, dono do Facebook e Instagram, anuncia mudanças nas redes sociais”. 07.01.2025. Disponível em: </w:t>
      </w:r>
      <w:hyperlink r:id="rId7">
        <w:r>
          <w:rPr>
            <w:rFonts w:ascii="Times New Roman" w:eastAsia="Times New Roman" w:hAnsi="Times New Roman" w:cs="Times New Roman"/>
            <w:color w:val="0000FF"/>
            <w:sz w:val="20"/>
            <w:szCs w:val="20"/>
            <w:u w:val="single"/>
          </w:rPr>
          <w:t>https://youtu.be/bvFMKvsz-2U?si=uOpXunZF25jeCUXR</w:t>
        </w:r>
      </w:hyperlink>
      <w:r>
        <w:rPr>
          <w:rFonts w:ascii="Times New Roman" w:eastAsia="Times New Roman" w:hAnsi="Times New Roman" w:cs="Times New Roman"/>
          <w:color w:val="000000"/>
          <w:sz w:val="20"/>
          <w:szCs w:val="20"/>
        </w:rPr>
        <w:t>. Acesso em: 31 jan. 2025.</w:t>
      </w:r>
    </w:p>
  </w:footnote>
  <w:footnote w:id="33">
    <w:p w14:paraId="5F52F89E" w14:textId="77777777" w:rsidR="00967D22" w:rsidRDefault="00967D22" w:rsidP="00967D22">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AMPARO, Thiago. “O racismo de Trump e o neonazismo de Musk”. 24.01.2025. Disponível em: </w:t>
      </w:r>
      <w:hyperlink r:id="rId8">
        <w:r>
          <w:rPr>
            <w:rFonts w:ascii="Times New Roman" w:eastAsia="Times New Roman" w:hAnsi="Times New Roman" w:cs="Times New Roman"/>
            <w:color w:val="0000FF"/>
            <w:sz w:val="20"/>
            <w:szCs w:val="20"/>
            <w:u w:val="single"/>
          </w:rPr>
          <w:t>https://www.geledes.org.br/o-racismo-de-trump-e-o-neonazismo-de-musk/</w:t>
        </w:r>
      </w:hyperlink>
      <w:r>
        <w:rPr>
          <w:rFonts w:ascii="Times New Roman" w:eastAsia="Times New Roman" w:hAnsi="Times New Roman" w:cs="Times New Roman"/>
          <w:color w:val="000000"/>
          <w:sz w:val="20"/>
          <w:szCs w:val="20"/>
        </w:rPr>
        <w:t>. Acesso em: 02 fev. 2025.</w:t>
      </w:r>
    </w:p>
  </w:footnote>
  <w:footnote w:id="34">
    <w:p w14:paraId="0D18A862" w14:textId="77777777" w:rsidR="00967D22" w:rsidRDefault="00967D22" w:rsidP="00967D22">
      <w:pPr>
        <w:pBdr>
          <w:top w:val="nil"/>
          <w:left w:val="nil"/>
          <w:bottom w:val="nil"/>
          <w:right w:val="nil"/>
          <w:between w:val="nil"/>
        </w:pBdr>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G1. “CEOs de big </w:t>
      </w:r>
      <w:proofErr w:type="spellStart"/>
      <w:r>
        <w:rPr>
          <w:rFonts w:ascii="Times New Roman" w:eastAsia="Times New Roman" w:hAnsi="Times New Roman" w:cs="Times New Roman"/>
          <w:color w:val="000000"/>
          <w:sz w:val="20"/>
          <w:szCs w:val="20"/>
        </w:rPr>
        <w:t>techs</w:t>
      </w:r>
      <w:proofErr w:type="spellEnd"/>
      <w:r>
        <w:rPr>
          <w:rFonts w:ascii="Times New Roman" w:eastAsia="Times New Roman" w:hAnsi="Times New Roman" w:cs="Times New Roman"/>
          <w:color w:val="000000"/>
          <w:sz w:val="20"/>
          <w:szCs w:val="20"/>
        </w:rPr>
        <w:t xml:space="preserve"> têm lugar de destaque na posse de Trump, e Musk comemora 'retorno do rei'”. 20.01.2025. Disponível em: </w:t>
      </w:r>
      <w:hyperlink r:id="rId9">
        <w:r>
          <w:rPr>
            <w:rFonts w:ascii="Times New Roman" w:eastAsia="Times New Roman" w:hAnsi="Times New Roman" w:cs="Times New Roman"/>
            <w:color w:val="0000FF"/>
            <w:sz w:val="20"/>
            <w:szCs w:val="20"/>
            <w:u w:val="single"/>
          </w:rPr>
          <w:t>https://g1.globo.com/tecnologia/noticia/2025/01/20/musk-zuckerberg-e-bezos-ceos-de-big-techs-comparecem-a-posse-de-trump-nos-eua.ghtml</w:t>
        </w:r>
      </w:hyperlink>
      <w:r>
        <w:rPr>
          <w:rFonts w:ascii="Times New Roman" w:eastAsia="Times New Roman" w:hAnsi="Times New Roman" w:cs="Times New Roman"/>
          <w:color w:val="000000"/>
          <w:sz w:val="20"/>
          <w:szCs w:val="20"/>
        </w:rPr>
        <w:t>. Acesso em 31 jan. 2025.</w:t>
      </w:r>
    </w:p>
  </w:footnote>
  <w:footnote w:id="35">
    <w:p w14:paraId="0600690F" w14:textId="77777777" w:rsidR="00967D22" w:rsidRDefault="00967D22" w:rsidP="00967D22">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MELO, Paulo Victor. “O que o anúncio de Zuckerberg tem a ver com a questão racial?”. Alma Preta. 11.01.2025. Disponível em: </w:t>
      </w:r>
      <w:hyperlink r:id="rId10">
        <w:r>
          <w:rPr>
            <w:rFonts w:ascii="Times New Roman" w:eastAsia="Times New Roman" w:hAnsi="Times New Roman" w:cs="Times New Roman"/>
            <w:color w:val="0000FF"/>
            <w:sz w:val="20"/>
            <w:szCs w:val="20"/>
            <w:u w:val="single"/>
          </w:rPr>
          <w:t>https://almapreta.com.br/sessao/quilombo/o-que-o-anuncio-de-zuckerberg-tem-a-ver-com-a-questao-racial/</w:t>
        </w:r>
      </w:hyperlink>
      <w:r>
        <w:rPr>
          <w:rFonts w:ascii="Times New Roman" w:eastAsia="Times New Roman" w:hAnsi="Times New Roman" w:cs="Times New Roman"/>
          <w:color w:val="000000"/>
          <w:sz w:val="20"/>
          <w:szCs w:val="20"/>
        </w:rPr>
        <w:t>. Acesso em 31 jan. 2025.</w:t>
      </w:r>
    </w:p>
  </w:footnote>
  <w:footnote w:id="36">
    <w:p w14:paraId="58CB136E" w14:textId="77777777" w:rsidR="00967D22" w:rsidRDefault="00967D22" w:rsidP="00967D22">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II Encontro Epistemologias da Comunicação. 11.07.2023. Disponível em: </w:t>
      </w:r>
      <w:hyperlink r:id="rId11">
        <w:r>
          <w:rPr>
            <w:rFonts w:ascii="Times New Roman" w:eastAsia="Times New Roman" w:hAnsi="Times New Roman" w:cs="Times New Roman"/>
            <w:color w:val="0000FF"/>
            <w:sz w:val="20"/>
            <w:szCs w:val="20"/>
            <w:u w:val="single"/>
          </w:rPr>
          <w:t>https://www.youtube.com/live/xagBBOvgS44?si=-IHUFeZvE_2Cgo_A</w:t>
        </w:r>
      </w:hyperlink>
      <w:r>
        <w:rPr>
          <w:rFonts w:ascii="Times New Roman" w:eastAsia="Times New Roman" w:hAnsi="Times New Roman" w:cs="Times New Roman"/>
          <w:color w:val="000000"/>
          <w:sz w:val="20"/>
          <w:szCs w:val="20"/>
        </w:rPr>
        <w:t>. Acesso em: 07 fev. 2025.</w:t>
      </w:r>
    </w:p>
  </w:footnote>
  <w:footnote w:id="37">
    <w:p w14:paraId="01B53888" w14:textId="77777777" w:rsidR="00967D22" w:rsidRDefault="00967D22" w:rsidP="00967D22">
      <w:pPr>
        <w:pBdr>
          <w:top w:val="nil"/>
          <w:left w:val="nil"/>
          <w:bottom w:val="nil"/>
          <w:right w:val="nil"/>
          <w:between w:val="nil"/>
        </w:pBdr>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XAVIER, Laís </w:t>
      </w:r>
      <w:proofErr w:type="spellStart"/>
      <w:r>
        <w:rPr>
          <w:rFonts w:ascii="Times New Roman" w:eastAsia="Times New Roman" w:hAnsi="Times New Roman" w:cs="Times New Roman"/>
          <w:color w:val="000000"/>
          <w:sz w:val="20"/>
          <w:szCs w:val="20"/>
        </w:rPr>
        <w:t>Sebben</w:t>
      </w:r>
      <w:proofErr w:type="spellEnd"/>
      <w:r>
        <w:rPr>
          <w:rFonts w:ascii="Times New Roman" w:eastAsia="Times New Roman" w:hAnsi="Times New Roman" w:cs="Times New Roman"/>
          <w:color w:val="000000"/>
          <w:sz w:val="20"/>
          <w:szCs w:val="20"/>
        </w:rPr>
        <w:t xml:space="preserve">; QUEVÊDO, Fernanda; SANTOS, </w:t>
      </w:r>
      <w:proofErr w:type="spellStart"/>
      <w:r>
        <w:rPr>
          <w:rFonts w:ascii="Times New Roman" w:eastAsia="Times New Roman" w:hAnsi="Times New Roman" w:cs="Times New Roman"/>
          <w:color w:val="000000"/>
          <w:sz w:val="20"/>
          <w:szCs w:val="20"/>
        </w:rPr>
        <w:t>Taynara</w:t>
      </w:r>
      <w:proofErr w:type="spellEnd"/>
      <w:r>
        <w:rPr>
          <w:rFonts w:ascii="Times New Roman" w:eastAsia="Times New Roman" w:hAnsi="Times New Roman" w:cs="Times New Roman"/>
          <w:color w:val="000000"/>
          <w:sz w:val="20"/>
          <w:szCs w:val="20"/>
        </w:rPr>
        <w:t xml:space="preserve"> Gregório. Com racismo não tem jogo? O caso de racismo contra Vini Jr. no contexto do Twitter. </w:t>
      </w:r>
      <w:r>
        <w:rPr>
          <w:rFonts w:ascii="Times New Roman" w:eastAsia="Times New Roman" w:hAnsi="Times New Roman" w:cs="Times New Roman"/>
          <w:i/>
          <w:color w:val="000000"/>
          <w:sz w:val="20"/>
          <w:szCs w:val="20"/>
        </w:rPr>
        <w:t>In:</w:t>
      </w:r>
      <w:r>
        <w:rPr>
          <w:rFonts w:ascii="Times New Roman" w:eastAsia="Times New Roman" w:hAnsi="Times New Roman" w:cs="Times New Roman"/>
          <w:color w:val="000000"/>
          <w:sz w:val="20"/>
          <w:szCs w:val="20"/>
        </w:rPr>
        <w:t xml:space="preserve"> XLVI Congresso Brasileiro de Ciências da Comunicação - Nacional - INTERCOM, 2023, Belo Horizonte. Trabalhos </w:t>
      </w:r>
      <w:proofErr w:type="spellStart"/>
      <w:r>
        <w:rPr>
          <w:rFonts w:ascii="Times New Roman" w:eastAsia="Times New Roman" w:hAnsi="Times New Roman" w:cs="Times New Roman"/>
          <w:color w:val="000000"/>
          <w:sz w:val="20"/>
          <w:szCs w:val="20"/>
        </w:rPr>
        <w:t>Intercom</w:t>
      </w:r>
      <w:proofErr w:type="spellEnd"/>
      <w:r>
        <w:rPr>
          <w:rFonts w:ascii="Times New Roman" w:eastAsia="Times New Roman" w:hAnsi="Times New Roman" w:cs="Times New Roman"/>
          <w:color w:val="000000"/>
          <w:sz w:val="20"/>
          <w:szCs w:val="20"/>
        </w:rPr>
        <w:t xml:space="preserve"> Nacional 2023. Disponível em: </w:t>
      </w:r>
      <w:hyperlink r:id="rId12">
        <w:r>
          <w:rPr>
            <w:rFonts w:ascii="Times New Roman" w:eastAsia="Times New Roman" w:hAnsi="Times New Roman" w:cs="Times New Roman"/>
            <w:color w:val="0000FF"/>
            <w:sz w:val="20"/>
            <w:szCs w:val="20"/>
            <w:u w:val="single"/>
          </w:rPr>
          <w:t>https://sistemas.intercom.org.br/pdf/link_aceite/nacional/11/0816202318331464dd409a1d9a9.pdf</w:t>
        </w:r>
      </w:hyperlink>
      <w:r>
        <w:rPr>
          <w:rFonts w:ascii="Times New Roman" w:eastAsia="Times New Roman" w:hAnsi="Times New Roman" w:cs="Times New Roman"/>
          <w:color w:val="000000"/>
          <w:sz w:val="20"/>
          <w:szCs w:val="20"/>
        </w:rPr>
        <w:t>. Acesso em: 31 jan. 2025.</w:t>
      </w:r>
    </w:p>
  </w:footnote>
  <w:footnote w:id="38">
    <w:p w14:paraId="20467D85" w14:textId="77777777" w:rsidR="00967D22" w:rsidRDefault="00967D22" w:rsidP="00967D22">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MARTINS, Zilda; MOISÉS, </w:t>
      </w:r>
      <w:proofErr w:type="spellStart"/>
      <w:r>
        <w:rPr>
          <w:rFonts w:ascii="Times New Roman" w:eastAsia="Times New Roman" w:hAnsi="Times New Roman" w:cs="Times New Roman"/>
          <w:color w:val="000000"/>
          <w:sz w:val="20"/>
          <w:szCs w:val="20"/>
        </w:rPr>
        <w:t>Raika</w:t>
      </w:r>
      <w:proofErr w:type="spellEnd"/>
      <w:r>
        <w:rPr>
          <w:rFonts w:ascii="Times New Roman" w:eastAsia="Times New Roman" w:hAnsi="Times New Roman" w:cs="Times New Roman"/>
          <w:color w:val="000000"/>
          <w:sz w:val="20"/>
          <w:szCs w:val="20"/>
        </w:rPr>
        <w:t xml:space="preserve"> Julie. Grupo de estudos Muniz Sodré sobre Relações Raciais: um </w:t>
      </w:r>
      <w:proofErr w:type="spellStart"/>
      <w:r>
        <w:rPr>
          <w:rFonts w:ascii="Times New Roman" w:eastAsia="Times New Roman" w:hAnsi="Times New Roman" w:cs="Times New Roman"/>
          <w:color w:val="000000"/>
          <w:sz w:val="20"/>
          <w:szCs w:val="20"/>
        </w:rPr>
        <w:t>aquilombamento</w:t>
      </w:r>
      <w:proofErr w:type="spellEnd"/>
      <w:r>
        <w:rPr>
          <w:rFonts w:ascii="Times New Roman" w:eastAsia="Times New Roman" w:hAnsi="Times New Roman" w:cs="Times New Roman"/>
          <w:color w:val="000000"/>
          <w:sz w:val="20"/>
          <w:szCs w:val="20"/>
        </w:rPr>
        <w:t xml:space="preserve"> epistêmico. Disponível em: </w:t>
      </w:r>
      <w:hyperlink r:id="rId13">
        <w:r>
          <w:rPr>
            <w:rFonts w:ascii="Times New Roman" w:eastAsia="Times New Roman" w:hAnsi="Times New Roman" w:cs="Times New Roman"/>
            <w:color w:val="0000FF"/>
            <w:sz w:val="20"/>
            <w:szCs w:val="20"/>
            <w:u w:val="single"/>
          </w:rPr>
          <w:t>https://sistemas.intercom.org.br/pdf/link_aceite/nacional/11/0816202319275064dd4d66ef63d.pdf</w:t>
        </w:r>
      </w:hyperlink>
      <w:r>
        <w:rPr>
          <w:rFonts w:ascii="Times New Roman" w:eastAsia="Times New Roman" w:hAnsi="Times New Roman" w:cs="Times New Roman"/>
          <w:color w:val="000000"/>
          <w:sz w:val="20"/>
          <w:szCs w:val="20"/>
        </w:rPr>
        <w:t xml:space="preserve">. Acesso em: 31 jan. 2025. </w:t>
      </w:r>
    </w:p>
  </w:footnote>
  <w:footnote w:id="39">
    <w:p w14:paraId="4B4A0F11" w14:textId="77777777" w:rsidR="00967D22" w:rsidRDefault="00967D22" w:rsidP="00967D22">
      <w:pPr>
        <w:pBdr>
          <w:top w:val="nil"/>
          <w:left w:val="nil"/>
          <w:bottom w:val="nil"/>
          <w:right w:val="nil"/>
          <w:between w:val="nil"/>
        </w:pBdr>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PINHEIRO, Bárbara Carine Soares. Como ser um educador antirracista: Para familiares e professores. Planeta, 2023.</w:t>
      </w:r>
    </w:p>
  </w:footnote>
  <w:footnote w:id="40">
    <w:p w14:paraId="7330CF0C" w14:textId="77777777" w:rsidR="00967D22" w:rsidRDefault="00967D22" w:rsidP="00967D22">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Geledés</w:t>
      </w:r>
      <w:proofErr w:type="spellEnd"/>
      <w:r>
        <w:rPr>
          <w:rFonts w:ascii="Times New Roman" w:eastAsia="Times New Roman" w:hAnsi="Times New Roman" w:cs="Times New Roman"/>
          <w:color w:val="000000"/>
          <w:sz w:val="20"/>
          <w:szCs w:val="20"/>
        </w:rPr>
        <w:t xml:space="preserve"> - Instituto da Mulher Negra. Disponível em: </w:t>
      </w:r>
      <w:hyperlink r:id="rId14">
        <w:r>
          <w:rPr>
            <w:rFonts w:ascii="Times New Roman" w:eastAsia="Times New Roman" w:hAnsi="Times New Roman" w:cs="Times New Roman"/>
            <w:color w:val="0000FF"/>
            <w:sz w:val="20"/>
            <w:szCs w:val="20"/>
            <w:u w:val="single"/>
          </w:rPr>
          <w:t>https://www.geledes.org.br/</w:t>
        </w:r>
      </w:hyperlink>
      <w:r>
        <w:rPr>
          <w:rFonts w:ascii="Times New Roman" w:eastAsia="Times New Roman" w:hAnsi="Times New Roman" w:cs="Times New Roman"/>
          <w:color w:val="000000"/>
          <w:sz w:val="20"/>
          <w:szCs w:val="20"/>
        </w:rPr>
        <w:t>. Acesso em: 02 fev. 2025.</w:t>
      </w:r>
    </w:p>
  </w:footnote>
  <w:footnote w:id="41">
    <w:p w14:paraId="3283F154" w14:textId="77777777" w:rsidR="00967D22" w:rsidRDefault="00967D22" w:rsidP="00967D22">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CARNEIRO, Aparecida Sueli. A construção do outro como não-ser como fundamento do ser. 2005. Tese (Doutorado) - Universidade de São Paulo, São Paulo, 2005. Acesso em: 02 fev. 2025. </w:t>
      </w:r>
    </w:p>
  </w:footnote>
  <w:footnote w:id="42">
    <w:p w14:paraId="0ACDE1A2" w14:textId="77777777" w:rsidR="00967D22" w:rsidRDefault="00967D22" w:rsidP="00967D22">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“Para Foucault, um dispositivo é sempre um dispositivo de poder, que opera em um determinado campo e se desvela pela articulação que se engendra a partir de uma multiplicidade de elementos e pela relação de poder entre eles se estabelece” (Carneiro, 2023, </w:t>
      </w:r>
      <w:proofErr w:type="spellStart"/>
      <w:r>
        <w:rPr>
          <w:rFonts w:ascii="Times New Roman" w:eastAsia="Times New Roman" w:hAnsi="Times New Roman" w:cs="Times New Roman"/>
          <w:color w:val="000000"/>
          <w:sz w:val="20"/>
          <w:szCs w:val="20"/>
        </w:rPr>
        <w:t>pos</w:t>
      </w:r>
      <w:proofErr w:type="spellEnd"/>
      <w:r>
        <w:rPr>
          <w:rFonts w:ascii="Times New Roman" w:eastAsia="Times New Roman" w:hAnsi="Times New Roman" w:cs="Times New Roman"/>
          <w:color w:val="000000"/>
          <w:sz w:val="20"/>
          <w:szCs w:val="20"/>
        </w:rPr>
        <w:t xml:space="preserve">. 297, versão </w:t>
      </w:r>
      <w:r>
        <w:rPr>
          <w:rFonts w:ascii="Times New Roman" w:eastAsia="Times New Roman" w:hAnsi="Times New Roman" w:cs="Times New Roman"/>
          <w:i/>
          <w:color w:val="000000"/>
          <w:sz w:val="20"/>
          <w:szCs w:val="20"/>
        </w:rPr>
        <w:t>Kindle</w:t>
      </w:r>
      <w:r>
        <w:rPr>
          <w:rFonts w:ascii="Times New Roman" w:eastAsia="Times New Roman" w:hAnsi="Times New Roman" w:cs="Times New Roman"/>
          <w:color w:val="000000"/>
          <w:sz w:val="20"/>
          <w:szCs w:val="20"/>
        </w:rPr>
        <w:t>).</w:t>
      </w:r>
    </w:p>
  </w:footnote>
  <w:footnote w:id="43">
    <w:p w14:paraId="1755CD95" w14:textId="77777777" w:rsidR="00967D22" w:rsidRDefault="00967D22" w:rsidP="00967D22">
      <w:pPr>
        <w:pBdr>
          <w:top w:val="nil"/>
          <w:left w:val="nil"/>
          <w:bottom w:val="nil"/>
          <w:right w:val="nil"/>
          <w:between w:val="nil"/>
        </w:pBdr>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ARAUJO, Daniela Nunes </w:t>
      </w:r>
      <w:r>
        <w:rPr>
          <w:rFonts w:ascii="Times New Roman" w:eastAsia="Times New Roman" w:hAnsi="Times New Roman" w:cs="Times New Roman"/>
          <w:i/>
          <w:color w:val="000000"/>
          <w:sz w:val="20"/>
          <w:szCs w:val="20"/>
        </w:rPr>
        <w:t>et al</w:t>
      </w:r>
      <w:r>
        <w:rPr>
          <w:rFonts w:ascii="Times New Roman" w:eastAsia="Times New Roman" w:hAnsi="Times New Roman" w:cs="Times New Roman"/>
          <w:color w:val="000000"/>
          <w:sz w:val="20"/>
          <w:szCs w:val="20"/>
        </w:rPr>
        <w:t xml:space="preserve">. Comunicação, uma ciência disruptiva: Uma entrevista com Muniz Sodré. Revista </w:t>
      </w:r>
      <w:proofErr w:type="spellStart"/>
      <w:r>
        <w:rPr>
          <w:rFonts w:ascii="Times New Roman" w:eastAsia="Times New Roman" w:hAnsi="Times New Roman" w:cs="Times New Roman"/>
          <w:color w:val="000000"/>
          <w:sz w:val="20"/>
          <w:szCs w:val="20"/>
        </w:rPr>
        <w:t>ComSertões</w:t>
      </w:r>
      <w:proofErr w:type="spellEnd"/>
      <w:r>
        <w:rPr>
          <w:rFonts w:ascii="Times New Roman" w:eastAsia="Times New Roman" w:hAnsi="Times New Roman" w:cs="Times New Roman"/>
          <w:color w:val="000000"/>
          <w:sz w:val="20"/>
          <w:szCs w:val="20"/>
        </w:rPr>
        <w:t xml:space="preserve">, v. 15, n. 01, 2024. Disponível em: </w:t>
      </w:r>
      <w:hyperlink r:id="rId15">
        <w:r>
          <w:rPr>
            <w:rFonts w:ascii="Times New Roman" w:eastAsia="Times New Roman" w:hAnsi="Times New Roman" w:cs="Times New Roman"/>
            <w:color w:val="0000FF"/>
            <w:sz w:val="20"/>
            <w:szCs w:val="20"/>
            <w:u w:val="single"/>
          </w:rPr>
          <w:t>https://www.revistas.uneb.br/index.php/comsertoes/article/view/20078</w:t>
        </w:r>
      </w:hyperlink>
      <w:r>
        <w:rPr>
          <w:rFonts w:ascii="Times New Roman" w:eastAsia="Times New Roman" w:hAnsi="Times New Roman" w:cs="Times New Roman"/>
          <w:color w:val="000000"/>
          <w:sz w:val="20"/>
          <w:szCs w:val="20"/>
        </w:rPr>
        <w:t>. Acesso em: 02 fev. 2025.</w:t>
      </w:r>
    </w:p>
  </w:footnote>
  <w:footnote w:id="44">
    <w:p w14:paraId="51BC9CC7" w14:textId="77777777" w:rsidR="00967D22" w:rsidRDefault="00967D22" w:rsidP="00967D22">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GEMS no Instagram. Disponível em: </w:t>
      </w:r>
      <w:hyperlink r:id="rId16">
        <w:r>
          <w:rPr>
            <w:rFonts w:ascii="Times New Roman" w:eastAsia="Times New Roman" w:hAnsi="Times New Roman" w:cs="Times New Roman"/>
            <w:color w:val="0000FF"/>
            <w:sz w:val="20"/>
            <w:szCs w:val="20"/>
            <w:u w:val="single"/>
          </w:rPr>
          <w:t>https://www.instagram.com/gems.lecc/</w:t>
        </w:r>
      </w:hyperlink>
      <w:r>
        <w:rPr>
          <w:rFonts w:ascii="Times New Roman" w:eastAsia="Times New Roman" w:hAnsi="Times New Roman" w:cs="Times New Roman"/>
          <w:color w:val="000000"/>
          <w:sz w:val="20"/>
          <w:szCs w:val="20"/>
        </w:rPr>
        <w:t>. Acesso em: 03 fev. 2025.</w:t>
      </w:r>
    </w:p>
  </w:footnote>
  <w:footnote w:id="45">
    <w:p w14:paraId="4BD75B5A" w14:textId="77777777" w:rsidR="00967D22" w:rsidRDefault="00967D22" w:rsidP="00967D22">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Thiane</w:t>
      </w:r>
      <w:proofErr w:type="spellEnd"/>
      <w:r>
        <w:rPr>
          <w:rFonts w:ascii="Times New Roman" w:eastAsia="Times New Roman" w:hAnsi="Times New Roman" w:cs="Times New Roman"/>
          <w:sz w:val="20"/>
          <w:szCs w:val="20"/>
        </w:rPr>
        <w:t xml:space="preserve"> Neves Barros organizou a obra “</w:t>
      </w:r>
      <w:r>
        <w:rPr>
          <w:rFonts w:ascii="Times New Roman" w:eastAsia="Times New Roman" w:hAnsi="Times New Roman" w:cs="Times New Roman"/>
          <w:sz w:val="20"/>
          <w:szCs w:val="20"/>
          <w:highlight w:val="white"/>
        </w:rPr>
        <w:t xml:space="preserve">Griots e Tecnologias Digitais” (2023) em conjunto com </w:t>
      </w:r>
      <w:proofErr w:type="spellStart"/>
      <w:r>
        <w:rPr>
          <w:rFonts w:ascii="Times New Roman" w:eastAsia="Times New Roman" w:hAnsi="Times New Roman" w:cs="Times New Roman"/>
          <w:sz w:val="20"/>
          <w:szCs w:val="20"/>
          <w:highlight w:val="white"/>
        </w:rPr>
        <w:t>Tarcízio</w:t>
      </w:r>
      <w:proofErr w:type="spellEnd"/>
      <w:r>
        <w:rPr>
          <w:rFonts w:ascii="Times New Roman" w:eastAsia="Times New Roman" w:hAnsi="Times New Roman" w:cs="Times New Roman"/>
          <w:sz w:val="20"/>
          <w:szCs w:val="20"/>
          <w:highlight w:val="white"/>
        </w:rPr>
        <w:t xml:space="preserve"> Silva.</w:t>
      </w:r>
    </w:p>
  </w:footnote>
  <w:footnote w:id="46">
    <w:p w14:paraId="1FD87C77" w14:textId="77777777" w:rsidR="00967D22" w:rsidRDefault="00967D22" w:rsidP="00967D22">
      <w:pPr>
        <w:jc w:val="both"/>
        <w:rPr>
          <w:sz w:val="20"/>
          <w:szCs w:val="20"/>
        </w:rPr>
      </w:pPr>
      <w:r>
        <w:rPr>
          <w:vertAlign w:val="superscript"/>
        </w:rPr>
        <w:footnoteRef/>
      </w:r>
      <w:r>
        <w:rPr>
          <w:rFonts w:ascii="Times New Roman" w:eastAsia="Times New Roman" w:hAnsi="Times New Roman" w:cs="Times New Roman"/>
          <w:sz w:val="20"/>
          <w:szCs w:val="20"/>
        </w:rPr>
        <w:t xml:space="preserve"> O artigo faz parte da obra “Comunidades, Algoritmos e ativismos digitais: olhares </w:t>
      </w:r>
      <w:proofErr w:type="spellStart"/>
      <w:r>
        <w:rPr>
          <w:rFonts w:ascii="Times New Roman" w:eastAsia="Times New Roman" w:hAnsi="Times New Roman" w:cs="Times New Roman"/>
          <w:sz w:val="20"/>
          <w:szCs w:val="20"/>
        </w:rPr>
        <w:t>afrodiaspóricos</w:t>
      </w:r>
      <w:proofErr w:type="spellEnd"/>
      <w:r>
        <w:rPr>
          <w:rFonts w:ascii="Times New Roman" w:eastAsia="Times New Roman" w:hAnsi="Times New Roman" w:cs="Times New Roman"/>
          <w:sz w:val="20"/>
          <w:szCs w:val="20"/>
        </w:rPr>
        <w:t xml:space="preserve">” (2020), organizado por </w:t>
      </w:r>
      <w:proofErr w:type="spellStart"/>
      <w:r>
        <w:rPr>
          <w:rFonts w:ascii="Times New Roman" w:eastAsia="Times New Roman" w:hAnsi="Times New Roman" w:cs="Times New Roman"/>
          <w:sz w:val="20"/>
          <w:szCs w:val="20"/>
        </w:rPr>
        <w:t>Tarcízio</w:t>
      </w:r>
      <w:proofErr w:type="spellEnd"/>
      <w:r>
        <w:rPr>
          <w:rFonts w:ascii="Times New Roman" w:eastAsia="Times New Roman" w:hAnsi="Times New Roman" w:cs="Times New Roman"/>
          <w:sz w:val="20"/>
          <w:szCs w:val="20"/>
        </w:rPr>
        <w:t xml:space="preserve"> Silva.</w:t>
      </w:r>
    </w:p>
  </w:footnote>
  <w:footnote w:id="47">
    <w:p w14:paraId="4F2BA2DE" w14:textId="77777777" w:rsidR="00967D22" w:rsidRDefault="00967D22" w:rsidP="00967D22">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BARROS, Zelinda. </w:t>
      </w:r>
      <w:r>
        <w:rPr>
          <w:rFonts w:ascii="Times New Roman" w:eastAsia="Times New Roman" w:hAnsi="Times New Roman" w:cs="Times New Roman"/>
          <w:i/>
          <w:sz w:val="20"/>
          <w:szCs w:val="20"/>
        </w:rPr>
        <w:t xml:space="preserve">Feminismo negro na internet: </w:t>
      </w:r>
      <w:proofErr w:type="spellStart"/>
      <w:r>
        <w:rPr>
          <w:rFonts w:ascii="Times New Roman" w:eastAsia="Times New Roman" w:hAnsi="Times New Roman" w:cs="Times New Roman"/>
          <w:i/>
          <w:sz w:val="20"/>
          <w:szCs w:val="20"/>
        </w:rPr>
        <w:t>ciberfeminismo</w:t>
      </w:r>
      <w:proofErr w:type="spellEnd"/>
      <w:r>
        <w:rPr>
          <w:rFonts w:ascii="Times New Roman" w:eastAsia="Times New Roman" w:hAnsi="Times New Roman" w:cs="Times New Roman"/>
          <w:i/>
          <w:sz w:val="20"/>
          <w:szCs w:val="20"/>
        </w:rPr>
        <w:t xml:space="preserve"> ou ativismo digital?</w:t>
      </w:r>
      <w:r>
        <w:rPr>
          <w:rFonts w:ascii="Times New Roman" w:eastAsia="Times New Roman" w:hAnsi="Times New Roman" w:cs="Times New Roman"/>
          <w:sz w:val="20"/>
          <w:szCs w:val="20"/>
        </w:rPr>
        <w:t xml:space="preserve"> Academia Edu, 2009. Disponível em: </w:t>
      </w:r>
      <w:hyperlink r:id="rId17">
        <w:r>
          <w:rPr>
            <w:rFonts w:ascii="Times New Roman" w:eastAsia="Times New Roman" w:hAnsi="Times New Roman" w:cs="Times New Roman"/>
            <w:color w:val="1155CC"/>
            <w:sz w:val="20"/>
            <w:szCs w:val="20"/>
            <w:u w:val="single"/>
          </w:rPr>
          <w:t>https://www.academia.edu/1497162/Feminismo_negro_na_Internet</w:t>
        </w:r>
      </w:hyperlink>
      <w:r>
        <w:rPr>
          <w:rFonts w:ascii="Times New Roman" w:eastAsia="Times New Roman" w:hAnsi="Times New Roman" w:cs="Times New Roman"/>
          <w:sz w:val="20"/>
          <w:szCs w:val="20"/>
        </w:rPr>
        <w:t xml:space="preserve">. Acesso em: 09 set. 2024. </w:t>
      </w:r>
    </w:p>
  </w:footnote>
  <w:footnote w:id="48">
    <w:p w14:paraId="5813FCFB" w14:textId="77777777" w:rsidR="00967D22" w:rsidRDefault="00967D22" w:rsidP="00967D22">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Os resultados gerais da pesquisa podem ser consultados no blog “Docentes negras &amp; tecnologias digitais”. Disponível em: </w:t>
      </w:r>
      <w:hyperlink r:id="rId18">
        <w:r>
          <w:rPr>
            <w:rFonts w:ascii="Times New Roman" w:eastAsia="Times New Roman" w:hAnsi="Times New Roman" w:cs="Times New Roman"/>
            <w:color w:val="0000FF"/>
            <w:sz w:val="20"/>
            <w:szCs w:val="20"/>
            <w:u w:val="single"/>
          </w:rPr>
          <w:t>https://docentesnegrasetecnologias.blogspot.com/</w:t>
        </w:r>
      </w:hyperlink>
      <w:r>
        <w:rPr>
          <w:rFonts w:ascii="Times New Roman" w:eastAsia="Times New Roman" w:hAnsi="Times New Roman" w:cs="Times New Roman"/>
          <w:color w:val="000000"/>
          <w:sz w:val="20"/>
          <w:szCs w:val="20"/>
        </w:rPr>
        <w:t>. Acesso em: 26 set. 2024.</w:t>
      </w:r>
    </w:p>
  </w:footnote>
  <w:footnote w:id="49">
    <w:p w14:paraId="11DD1D53" w14:textId="77777777" w:rsidR="00967D22" w:rsidRDefault="00967D22" w:rsidP="00967D22">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“Além de dizer respeito ao acesso às tecnologias digitais, a brecha digital de gênero se relaciona ao predomínio masculino nas áreas tecnológicas” (Gil-Juarez e Vetores, 2011, </w:t>
      </w:r>
      <w:r>
        <w:rPr>
          <w:rFonts w:ascii="Times New Roman" w:eastAsia="Times New Roman" w:hAnsi="Times New Roman" w:cs="Times New Roman"/>
          <w:i/>
          <w:sz w:val="20"/>
          <w:szCs w:val="20"/>
        </w:rPr>
        <w:t>apud</w:t>
      </w:r>
      <w:r>
        <w:rPr>
          <w:rFonts w:ascii="Times New Roman" w:eastAsia="Times New Roman" w:hAnsi="Times New Roman" w:cs="Times New Roman"/>
          <w:sz w:val="20"/>
          <w:szCs w:val="20"/>
        </w:rPr>
        <w:t xml:space="preserve"> Barros, 2022, p. 6).</w:t>
      </w:r>
    </w:p>
  </w:footnote>
  <w:footnote w:id="50">
    <w:p w14:paraId="6ABAC175" w14:textId="77777777" w:rsidR="00967D22" w:rsidRDefault="00967D22" w:rsidP="00967D22">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III Conferência Mundial contra o Racismo, Discriminação Racial, Xenofobia e Intolerância Correlata das ONU (Nações Unidas), realizada em Durban/África do Sul. Disponível em: </w:t>
      </w:r>
      <w:hyperlink r:id="rId19">
        <w:r>
          <w:rPr>
            <w:rFonts w:ascii="Times New Roman" w:eastAsia="Times New Roman" w:hAnsi="Times New Roman" w:cs="Times New Roman"/>
            <w:color w:val="0000FF"/>
            <w:sz w:val="20"/>
            <w:szCs w:val="20"/>
            <w:u w:val="single"/>
          </w:rPr>
          <w:t>https://www.conectas.org/noticias/o-legado-da-conferencia-de-durban-para-o-brasil/</w:t>
        </w:r>
      </w:hyperlink>
      <w:r>
        <w:rPr>
          <w:rFonts w:ascii="Times New Roman" w:eastAsia="Times New Roman" w:hAnsi="Times New Roman" w:cs="Times New Roman"/>
          <w:color w:val="000000"/>
          <w:sz w:val="20"/>
          <w:szCs w:val="20"/>
        </w:rPr>
        <w:t>. Acesso em: 15 out. 2024.</w:t>
      </w:r>
    </w:p>
  </w:footnote>
  <w:footnote w:id="51">
    <w:p w14:paraId="199C8A36" w14:textId="77777777" w:rsidR="00967D22" w:rsidRDefault="00967D22" w:rsidP="00967D22">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 ONG </w:t>
      </w:r>
      <w:proofErr w:type="spellStart"/>
      <w:r>
        <w:rPr>
          <w:rFonts w:ascii="Times New Roman" w:eastAsia="Times New Roman" w:hAnsi="Times New Roman" w:cs="Times New Roman"/>
          <w:color w:val="000000"/>
          <w:sz w:val="20"/>
          <w:szCs w:val="20"/>
        </w:rPr>
        <w:t>Criola</w:t>
      </w:r>
      <w:proofErr w:type="spellEnd"/>
      <w:r>
        <w:rPr>
          <w:rFonts w:ascii="Times New Roman" w:eastAsia="Times New Roman" w:hAnsi="Times New Roman" w:cs="Times New Roman"/>
          <w:color w:val="000000"/>
          <w:sz w:val="20"/>
          <w:szCs w:val="20"/>
        </w:rPr>
        <w:t xml:space="preserve"> organizou uma linha do tempo para resgatar os momentos marcantes do movimento de mulheres negras no Brasil e a Conferência de Durban é citada no ano 2000. Disponível em: </w:t>
      </w:r>
      <w:hyperlink r:id="rId20">
        <w:r>
          <w:rPr>
            <w:rFonts w:ascii="Times New Roman" w:eastAsia="Times New Roman" w:hAnsi="Times New Roman" w:cs="Times New Roman"/>
            <w:color w:val="000000"/>
            <w:sz w:val="20"/>
            <w:szCs w:val="20"/>
            <w:u w:val="single"/>
          </w:rPr>
          <w:t>https://criola.org.br/conheca/</w:t>
        </w:r>
      </w:hyperlink>
      <w:r>
        <w:rPr>
          <w:rFonts w:ascii="Times New Roman" w:eastAsia="Times New Roman" w:hAnsi="Times New Roman" w:cs="Times New Roman"/>
          <w:color w:val="000000"/>
          <w:sz w:val="20"/>
          <w:szCs w:val="20"/>
        </w:rPr>
        <w:t>. Acesso em: 07 fev. 2025.</w:t>
      </w:r>
    </w:p>
  </w:footnote>
  <w:footnote w:id="52">
    <w:p w14:paraId="256EF1E4" w14:textId="77777777" w:rsidR="00967D22" w:rsidRDefault="00967D22" w:rsidP="00967D22">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Blog “</w:t>
      </w:r>
      <w:r>
        <w:rPr>
          <w:rFonts w:ascii="Times New Roman" w:eastAsia="Times New Roman" w:hAnsi="Times New Roman" w:cs="Times New Roman"/>
          <w:i/>
          <w:sz w:val="20"/>
          <w:szCs w:val="20"/>
        </w:rPr>
        <w:t>Casos e Coisas do Gênero</w:t>
      </w:r>
      <w:r>
        <w:rPr>
          <w:rFonts w:ascii="Times New Roman" w:eastAsia="Times New Roman" w:hAnsi="Times New Roman" w:cs="Times New Roman"/>
          <w:sz w:val="20"/>
          <w:szCs w:val="20"/>
        </w:rPr>
        <w:t xml:space="preserve">”. Disponível em: </w:t>
      </w:r>
      <w:hyperlink r:id="rId21">
        <w:r>
          <w:rPr>
            <w:rFonts w:ascii="Times New Roman" w:eastAsia="Times New Roman" w:hAnsi="Times New Roman" w:cs="Times New Roman"/>
            <w:color w:val="1155CC"/>
            <w:sz w:val="20"/>
            <w:szCs w:val="20"/>
            <w:u w:val="single"/>
          </w:rPr>
          <w:t>https://casosecoisasdogenero.blogspot.com/</w:t>
        </w:r>
      </w:hyperlink>
      <w:r>
        <w:rPr>
          <w:rFonts w:ascii="Times New Roman" w:eastAsia="Times New Roman" w:hAnsi="Times New Roman" w:cs="Times New Roman"/>
          <w:sz w:val="20"/>
          <w:szCs w:val="20"/>
        </w:rPr>
        <w:t>. Acesso em: 23. set. 2024.</w:t>
      </w:r>
    </w:p>
  </w:footnote>
  <w:footnote w:id="53">
    <w:p w14:paraId="2C427B1E" w14:textId="77777777" w:rsidR="00967D22" w:rsidRDefault="00967D22" w:rsidP="00967D22">
      <w:pPr>
        <w:pBdr>
          <w:top w:val="nil"/>
          <w:left w:val="nil"/>
          <w:bottom w:val="nil"/>
          <w:right w:val="nil"/>
          <w:between w:val="nil"/>
        </w:pBdr>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Biografia </w:t>
      </w:r>
      <w:proofErr w:type="spellStart"/>
      <w:r>
        <w:rPr>
          <w:rFonts w:ascii="Times New Roman" w:eastAsia="Times New Roman" w:hAnsi="Times New Roman" w:cs="Times New Roman"/>
          <w:color w:val="000000"/>
          <w:sz w:val="20"/>
          <w:szCs w:val="20"/>
        </w:rPr>
        <w:t>Geledés</w:t>
      </w:r>
      <w:proofErr w:type="spellEnd"/>
      <w:r>
        <w:rPr>
          <w:rFonts w:ascii="Times New Roman" w:eastAsia="Times New Roman" w:hAnsi="Times New Roman" w:cs="Times New Roman"/>
          <w:color w:val="000000"/>
          <w:sz w:val="20"/>
          <w:szCs w:val="20"/>
        </w:rPr>
        <w:t xml:space="preserve">. Disponível em: </w:t>
      </w:r>
      <w:hyperlink r:id="rId22">
        <w:r>
          <w:rPr>
            <w:rFonts w:ascii="Times New Roman" w:eastAsia="Times New Roman" w:hAnsi="Times New Roman" w:cs="Times New Roman"/>
            <w:color w:val="0000FF"/>
            <w:sz w:val="20"/>
            <w:szCs w:val="20"/>
            <w:u w:val="single"/>
          </w:rPr>
          <w:t>https://www.ancestralidades.org.br/biografias-e-trajetorias/geledes</w:t>
        </w:r>
      </w:hyperlink>
      <w:r>
        <w:rPr>
          <w:rFonts w:ascii="Times New Roman" w:eastAsia="Times New Roman" w:hAnsi="Times New Roman" w:cs="Times New Roman"/>
          <w:color w:val="000000"/>
          <w:sz w:val="20"/>
          <w:szCs w:val="20"/>
        </w:rPr>
        <w:t>. Acesso em 10 out. 2024.</w:t>
      </w:r>
    </w:p>
  </w:footnote>
  <w:footnote w:id="54">
    <w:p w14:paraId="0D79E5B9" w14:textId="77777777" w:rsidR="00967D22" w:rsidRDefault="00967D22" w:rsidP="00967D22">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Portal </w:t>
      </w:r>
      <w:proofErr w:type="spellStart"/>
      <w:r>
        <w:rPr>
          <w:rFonts w:ascii="Times New Roman" w:eastAsia="Times New Roman" w:hAnsi="Times New Roman" w:cs="Times New Roman"/>
          <w:sz w:val="20"/>
          <w:szCs w:val="20"/>
        </w:rPr>
        <w:t>Geledés</w:t>
      </w:r>
      <w:proofErr w:type="spellEnd"/>
      <w:r>
        <w:rPr>
          <w:rFonts w:ascii="Times New Roman" w:eastAsia="Times New Roman" w:hAnsi="Times New Roman" w:cs="Times New Roman"/>
          <w:sz w:val="20"/>
          <w:szCs w:val="20"/>
        </w:rPr>
        <w:t xml:space="preserve">. Disponível em: </w:t>
      </w:r>
      <w:hyperlink r:id="rId23">
        <w:r>
          <w:rPr>
            <w:rFonts w:ascii="Times New Roman" w:eastAsia="Times New Roman" w:hAnsi="Times New Roman" w:cs="Times New Roman"/>
            <w:color w:val="1155CC"/>
            <w:sz w:val="20"/>
            <w:szCs w:val="20"/>
            <w:u w:val="single"/>
          </w:rPr>
          <w:t>https://www.geledes.org.br/</w:t>
        </w:r>
      </w:hyperlink>
      <w:r>
        <w:rPr>
          <w:rFonts w:ascii="Times New Roman" w:eastAsia="Times New Roman" w:hAnsi="Times New Roman" w:cs="Times New Roman"/>
          <w:sz w:val="20"/>
          <w:szCs w:val="20"/>
        </w:rPr>
        <w:t xml:space="preserve">. Acesso em: 25 set. 2024. </w:t>
      </w:r>
    </w:p>
  </w:footnote>
  <w:footnote w:id="55">
    <w:p w14:paraId="186EAA0C" w14:textId="77777777" w:rsidR="00967D22" w:rsidRDefault="00967D22" w:rsidP="00967D22">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Charô</w:t>
      </w:r>
      <w:proofErr w:type="spellEnd"/>
      <w:r>
        <w:rPr>
          <w:rFonts w:ascii="Times New Roman" w:eastAsia="Times New Roman" w:hAnsi="Times New Roman" w:cs="Times New Roman"/>
          <w:sz w:val="20"/>
          <w:szCs w:val="20"/>
        </w:rPr>
        <w:t xml:space="preserve"> Nunes é Arquiteta e Urbanista e Comunicadora pela defesa dos direitos humanos.</w:t>
      </w:r>
    </w:p>
  </w:footnote>
  <w:footnote w:id="56">
    <w:p w14:paraId="687E5EE8" w14:textId="77777777" w:rsidR="00967D22" w:rsidRDefault="00967D22" w:rsidP="00967D22">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Larissa Santiago é Comunicadora Social formada em publicidade pela Universidade Salvador (</w:t>
      </w:r>
      <w:proofErr w:type="spellStart"/>
      <w:r>
        <w:rPr>
          <w:rFonts w:ascii="Times New Roman" w:eastAsia="Times New Roman" w:hAnsi="Times New Roman" w:cs="Times New Roman"/>
          <w:sz w:val="20"/>
          <w:szCs w:val="20"/>
        </w:rPr>
        <w:t>Unifacs</w:t>
      </w:r>
      <w:proofErr w:type="spellEnd"/>
      <w:r>
        <w:rPr>
          <w:rFonts w:ascii="Times New Roman" w:eastAsia="Times New Roman" w:hAnsi="Times New Roman" w:cs="Times New Roman"/>
          <w:sz w:val="20"/>
          <w:szCs w:val="20"/>
        </w:rPr>
        <w:t xml:space="preserve">). É integrante da Rede </w:t>
      </w:r>
      <w:proofErr w:type="spellStart"/>
      <w:r>
        <w:rPr>
          <w:rFonts w:ascii="Times New Roman" w:eastAsia="Times New Roman" w:hAnsi="Times New Roman" w:cs="Times New Roman"/>
          <w:sz w:val="20"/>
          <w:szCs w:val="20"/>
        </w:rPr>
        <w:t>Ciberativistas</w:t>
      </w:r>
      <w:proofErr w:type="spellEnd"/>
      <w:r>
        <w:rPr>
          <w:rFonts w:ascii="Times New Roman" w:eastAsia="Times New Roman" w:hAnsi="Times New Roman" w:cs="Times New Roman"/>
          <w:sz w:val="20"/>
          <w:szCs w:val="20"/>
        </w:rPr>
        <w:t xml:space="preserve"> Negras da Rede </w:t>
      </w:r>
      <w:proofErr w:type="spellStart"/>
      <w:r>
        <w:rPr>
          <w:rFonts w:ascii="Times New Roman" w:eastAsia="Times New Roman" w:hAnsi="Times New Roman" w:cs="Times New Roman"/>
          <w:sz w:val="20"/>
          <w:szCs w:val="20"/>
        </w:rPr>
        <w:t>Transfeminista</w:t>
      </w:r>
      <w:proofErr w:type="spellEnd"/>
      <w:r>
        <w:rPr>
          <w:rFonts w:ascii="Times New Roman" w:eastAsia="Times New Roman" w:hAnsi="Times New Roman" w:cs="Times New Roman"/>
          <w:sz w:val="20"/>
          <w:szCs w:val="20"/>
        </w:rPr>
        <w:t xml:space="preserve"> de Cuidados Digitais e a Rede de Mulheres </w:t>
      </w:r>
      <w:proofErr w:type="spellStart"/>
      <w:r>
        <w:rPr>
          <w:rFonts w:ascii="Times New Roman" w:eastAsia="Times New Roman" w:hAnsi="Times New Roman" w:cs="Times New Roman"/>
          <w:sz w:val="20"/>
          <w:szCs w:val="20"/>
        </w:rPr>
        <w:t>Afrolatinoamericanas</w:t>
      </w:r>
      <w:proofErr w:type="spellEnd"/>
      <w:r>
        <w:rPr>
          <w:rFonts w:ascii="Times New Roman" w:eastAsia="Times New Roman" w:hAnsi="Times New Roman" w:cs="Times New Roman"/>
          <w:sz w:val="20"/>
          <w:szCs w:val="20"/>
        </w:rPr>
        <w:t>, Caribenhas e da Diáspora (ARMAAD).</w:t>
      </w:r>
    </w:p>
  </w:footnote>
  <w:footnote w:id="57">
    <w:p w14:paraId="530BCE3C" w14:textId="77777777" w:rsidR="00967D22" w:rsidRDefault="00967D22" w:rsidP="00967D22">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 obra originou-se a partir da tese: LIMA, </w:t>
      </w:r>
      <w:proofErr w:type="spellStart"/>
      <w:r>
        <w:rPr>
          <w:rFonts w:ascii="Times New Roman" w:eastAsia="Times New Roman" w:hAnsi="Times New Roman" w:cs="Times New Roman"/>
          <w:color w:val="000000"/>
          <w:sz w:val="20"/>
          <w:szCs w:val="20"/>
        </w:rPr>
        <w:t>Dulcilei</w:t>
      </w:r>
      <w:proofErr w:type="spellEnd"/>
      <w:r>
        <w:rPr>
          <w:rFonts w:ascii="Times New Roman" w:eastAsia="Times New Roman" w:hAnsi="Times New Roman" w:cs="Times New Roman"/>
          <w:color w:val="000000"/>
          <w:sz w:val="20"/>
          <w:szCs w:val="20"/>
        </w:rPr>
        <w:t xml:space="preserve"> da Conceição. Conectadas: O feminismo negro nas redes sociais. 2020. Tese de Doutorado. Tese (Doutorado em Ciências Humanas e Sociais) - Universidade Federal do ABC, Santo André. Disponível em: </w:t>
      </w:r>
      <w:hyperlink r:id="rId24">
        <w:r>
          <w:rPr>
            <w:rFonts w:ascii="Times New Roman" w:eastAsia="Times New Roman" w:hAnsi="Times New Roman" w:cs="Times New Roman"/>
            <w:color w:val="0000FF"/>
            <w:sz w:val="20"/>
            <w:szCs w:val="20"/>
            <w:u w:val="single"/>
          </w:rPr>
          <w:t>http://biblioteca.ufabc.edu.br/index.php?codigo_sophia=122072</w:t>
        </w:r>
      </w:hyperlink>
      <w:r>
        <w:rPr>
          <w:rFonts w:ascii="Times New Roman" w:eastAsia="Times New Roman" w:hAnsi="Times New Roman" w:cs="Times New Roman"/>
          <w:color w:val="000000"/>
          <w:sz w:val="20"/>
          <w:szCs w:val="20"/>
        </w:rPr>
        <w:t>. Acesso em: 04 fev. 2025.</w:t>
      </w:r>
    </w:p>
  </w:footnote>
  <w:footnote w:id="58">
    <w:p w14:paraId="06F3B97A" w14:textId="77777777" w:rsidR="00967D22" w:rsidRDefault="00967D22" w:rsidP="00967D22">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Blogueiras Negras. Disponível em: </w:t>
      </w:r>
      <w:hyperlink r:id="rId25">
        <w:r>
          <w:rPr>
            <w:rFonts w:ascii="Times New Roman" w:eastAsia="Times New Roman" w:hAnsi="Times New Roman" w:cs="Times New Roman"/>
            <w:color w:val="1155CC"/>
            <w:sz w:val="20"/>
            <w:szCs w:val="20"/>
            <w:u w:val="single"/>
          </w:rPr>
          <w:t>https://blogueirasnegras.org/</w:t>
        </w:r>
      </w:hyperlink>
      <w:r>
        <w:rPr>
          <w:rFonts w:ascii="Times New Roman" w:eastAsia="Times New Roman" w:hAnsi="Times New Roman" w:cs="Times New Roman"/>
          <w:sz w:val="20"/>
          <w:szCs w:val="20"/>
        </w:rPr>
        <w:t>. Acesso em: 25 set. 2024.</w:t>
      </w:r>
    </w:p>
  </w:footnote>
  <w:footnote w:id="59">
    <w:p w14:paraId="4F1F4374" w14:textId="77777777" w:rsidR="00967D22" w:rsidRDefault="00967D22" w:rsidP="00967D22">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Blogagem</w:t>
      </w:r>
      <w:proofErr w:type="spellEnd"/>
      <w:r>
        <w:rPr>
          <w:rFonts w:ascii="Times New Roman" w:eastAsia="Times New Roman" w:hAnsi="Times New Roman" w:cs="Times New Roman"/>
          <w:sz w:val="20"/>
          <w:szCs w:val="20"/>
        </w:rPr>
        <w:t xml:space="preserve"> Coletiva Mulher Negra. Disponível em: </w:t>
      </w:r>
      <w:hyperlink r:id="rId26">
        <w:r>
          <w:rPr>
            <w:rFonts w:ascii="Times New Roman" w:eastAsia="Times New Roman" w:hAnsi="Times New Roman" w:cs="Times New Roman"/>
            <w:color w:val="1155CC"/>
            <w:sz w:val="20"/>
            <w:szCs w:val="20"/>
            <w:u w:val="single"/>
          </w:rPr>
          <w:t>https://blogagemcoletivamulhernegra.wordpress.com/page/2/</w:t>
        </w:r>
      </w:hyperlink>
      <w:r>
        <w:rPr>
          <w:rFonts w:ascii="Times New Roman" w:eastAsia="Times New Roman" w:hAnsi="Times New Roman" w:cs="Times New Roman"/>
          <w:sz w:val="20"/>
          <w:szCs w:val="20"/>
        </w:rPr>
        <w:t>. Acesso em: 25 set. 2024.</w:t>
      </w:r>
    </w:p>
  </w:footnote>
  <w:footnote w:id="60">
    <w:p w14:paraId="7D6B9393" w14:textId="77777777" w:rsidR="00967D22" w:rsidRDefault="00967D22" w:rsidP="00967D22">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Viviane Rodrigues Gomes é jornalista e integra a Rede de </w:t>
      </w:r>
      <w:proofErr w:type="spellStart"/>
      <w:r>
        <w:rPr>
          <w:rFonts w:ascii="Times New Roman" w:eastAsia="Times New Roman" w:hAnsi="Times New Roman" w:cs="Times New Roman"/>
          <w:sz w:val="20"/>
          <w:szCs w:val="20"/>
        </w:rPr>
        <w:t>Ciberativistas</w:t>
      </w:r>
      <w:proofErr w:type="spellEnd"/>
      <w:r>
        <w:rPr>
          <w:rFonts w:ascii="Times New Roman" w:eastAsia="Times New Roman" w:hAnsi="Times New Roman" w:cs="Times New Roman"/>
          <w:sz w:val="20"/>
          <w:szCs w:val="20"/>
        </w:rPr>
        <w:t xml:space="preserve"> Negras; participa do Pontão de Cultura Digital da Escola de Comunicação da Universidade Federal do Rio de Janeiro (ECO/UFRJ); Mestre em Comunicação e Cultura pela ECO/UFRJ e sua pesquisa aborda </w:t>
      </w:r>
      <w:proofErr w:type="spellStart"/>
      <w:r>
        <w:rPr>
          <w:rFonts w:ascii="Times New Roman" w:eastAsia="Times New Roman" w:hAnsi="Times New Roman" w:cs="Times New Roman"/>
          <w:sz w:val="20"/>
          <w:szCs w:val="20"/>
        </w:rPr>
        <w:t>ciberativismo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cibersegurança</w:t>
      </w:r>
      <w:proofErr w:type="spellEnd"/>
      <w:r>
        <w:rPr>
          <w:rFonts w:ascii="Times New Roman" w:eastAsia="Times New Roman" w:hAnsi="Times New Roman" w:cs="Times New Roman"/>
          <w:sz w:val="20"/>
          <w:szCs w:val="20"/>
        </w:rPr>
        <w:t xml:space="preserve">, cuidado digital, </w:t>
      </w:r>
      <w:proofErr w:type="spellStart"/>
      <w:r>
        <w:rPr>
          <w:rFonts w:ascii="Times New Roman" w:eastAsia="Times New Roman" w:hAnsi="Times New Roman" w:cs="Times New Roman"/>
          <w:sz w:val="20"/>
          <w:szCs w:val="20"/>
        </w:rPr>
        <w:t>tecnopolítica</w:t>
      </w:r>
      <w:proofErr w:type="spellEnd"/>
      <w:r>
        <w:rPr>
          <w:rFonts w:ascii="Times New Roman" w:eastAsia="Times New Roman" w:hAnsi="Times New Roman" w:cs="Times New Roman"/>
          <w:sz w:val="20"/>
          <w:szCs w:val="20"/>
        </w:rPr>
        <w:t>, cultura de redes e feminismo negro.</w:t>
      </w:r>
      <w:r>
        <w:rPr>
          <w:sz w:val="20"/>
          <w:szCs w:val="20"/>
        </w:rPr>
        <w:t xml:space="preserve"> </w:t>
      </w:r>
    </w:p>
  </w:footnote>
  <w:footnote w:id="61">
    <w:p w14:paraId="230977D3" w14:textId="77777777" w:rsidR="00967D22" w:rsidRDefault="00967D22" w:rsidP="00967D22">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Guia Prática de Estratégias e Táticas para a Segurança Digital Feminista. Disponível em: </w:t>
      </w:r>
      <w:hyperlink r:id="rId27">
        <w:r>
          <w:rPr>
            <w:rFonts w:ascii="Times New Roman" w:eastAsia="Times New Roman" w:hAnsi="Times New Roman" w:cs="Times New Roman"/>
            <w:color w:val="0000FF"/>
            <w:sz w:val="20"/>
            <w:szCs w:val="20"/>
            <w:u w:val="single"/>
          </w:rPr>
          <w:t>https://blogueirasnegras.org/guia/</w:t>
        </w:r>
      </w:hyperlink>
      <w:r>
        <w:rPr>
          <w:rFonts w:ascii="Times New Roman" w:eastAsia="Times New Roman" w:hAnsi="Times New Roman" w:cs="Times New Roman"/>
          <w:sz w:val="20"/>
          <w:szCs w:val="20"/>
        </w:rPr>
        <w:t>. Acesso em: 25 set. 2024.</w:t>
      </w:r>
    </w:p>
  </w:footnote>
  <w:footnote w:id="62">
    <w:p w14:paraId="3D469239" w14:textId="77777777" w:rsidR="00967D22" w:rsidRDefault="00967D22" w:rsidP="00967D22">
      <w:pPr>
        <w:pBdr>
          <w:top w:val="nil"/>
          <w:left w:val="nil"/>
          <w:bottom w:val="nil"/>
          <w:right w:val="nil"/>
          <w:between w:val="nil"/>
        </w:pBdr>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Carta da Marcha de Mulheres Negras contra o Racismo, a Violência e pelo Bem Viver. Disponível em: </w:t>
      </w:r>
      <w:hyperlink r:id="rId28">
        <w:r>
          <w:rPr>
            <w:rFonts w:ascii="Times New Roman" w:eastAsia="Times New Roman" w:hAnsi="Times New Roman" w:cs="Times New Roman"/>
            <w:color w:val="0000FF"/>
            <w:sz w:val="20"/>
            <w:szCs w:val="20"/>
            <w:u w:val="single"/>
          </w:rPr>
          <w:t>https://fopir.org.br/wp-content/uploads/2017/01/Carta-das-Mulheres-Negras-2015.pdf</w:t>
        </w:r>
      </w:hyperlink>
      <w:r>
        <w:rPr>
          <w:rFonts w:ascii="Times New Roman" w:eastAsia="Times New Roman" w:hAnsi="Times New Roman" w:cs="Times New Roman"/>
          <w:color w:val="000000"/>
          <w:sz w:val="20"/>
          <w:szCs w:val="20"/>
        </w:rPr>
        <w:t>. Acesso em: 26 set. 2024.</w:t>
      </w:r>
      <w:r>
        <w:rPr>
          <w:color w:val="000000"/>
          <w:sz w:val="20"/>
          <w:szCs w:val="20"/>
        </w:rPr>
        <w:t xml:space="preserve"> </w:t>
      </w:r>
    </w:p>
  </w:footnote>
  <w:footnote w:id="63">
    <w:p w14:paraId="576473DD" w14:textId="77777777" w:rsidR="00967D22" w:rsidRDefault="00967D22" w:rsidP="00967D22">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Rede de </w:t>
      </w:r>
      <w:proofErr w:type="spellStart"/>
      <w:r>
        <w:rPr>
          <w:rFonts w:ascii="Times New Roman" w:eastAsia="Times New Roman" w:hAnsi="Times New Roman" w:cs="Times New Roman"/>
          <w:color w:val="000000"/>
          <w:sz w:val="20"/>
          <w:szCs w:val="20"/>
        </w:rPr>
        <w:t>Ciberativistas</w:t>
      </w:r>
      <w:proofErr w:type="spellEnd"/>
      <w:r>
        <w:rPr>
          <w:rFonts w:ascii="Times New Roman" w:eastAsia="Times New Roman" w:hAnsi="Times New Roman" w:cs="Times New Roman"/>
          <w:color w:val="000000"/>
          <w:sz w:val="20"/>
          <w:szCs w:val="20"/>
        </w:rPr>
        <w:t xml:space="preserve"> Negras. Disponível em: </w:t>
      </w:r>
      <w:hyperlink r:id="rId29">
        <w:r>
          <w:rPr>
            <w:rFonts w:ascii="Times New Roman" w:eastAsia="Times New Roman" w:hAnsi="Times New Roman" w:cs="Times New Roman"/>
            <w:color w:val="0000FF"/>
            <w:sz w:val="20"/>
            <w:szCs w:val="20"/>
            <w:u w:val="single"/>
          </w:rPr>
          <w:t>https://criola.org.br/rede-nacional-de-ciberativistas-em-defesa-das-mulheres-negras/?doing_wp_cron=1727305096.9259760379791259765625</w:t>
        </w:r>
      </w:hyperlink>
      <w:r>
        <w:rPr>
          <w:rFonts w:ascii="Times New Roman" w:eastAsia="Times New Roman" w:hAnsi="Times New Roman" w:cs="Times New Roman"/>
          <w:color w:val="000000"/>
          <w:sz w:val="20"/>
          <w:szCs w:val="20"/>
        </w:rPr>
        <w:t>. Acesso em: 26 set. 2024.</w:t>
      </w:r>
    </w:p>
  </w:footnote>
  <w:footnote w:id="64">
    <w:p w14:paraId="43BDD959" w14:textId="77777777" w:rsidR="00967D22" w:rsidRDefault="00967D22" w:rsidP="00967D22">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ONG </w:t>
      </w:r>
      <w:proofErr w:type="spellStart"/>
      <w:r>
        <w:rPr>
          <w:rFonts w:ascii="Times New Roman" w:eastAsia="Times New Roman" w:hAnsi="Times New Roman" w:cs="Times New Roman"/>
          <w:color w:val="000000"/>
          <w:sz w:val="20"/>
          <w:szCs w:val="20"/>
        </w:rPr>
        <w:t>Criola</w:t>
      </w:r>
      <w:proofErr w:type="spellEnd"/>
      <w:r>
        <w:rPr>
          <w:rFonts w:ascii="Times New Roman" w:eastAsia="Times New Roman" w:hAnsi="Times New Roman" w:cs="Times New Roman"/>
          <w:color w:val="000000"/>
          <w:sz w:val="20"/>
          <w:szCs w:val="20"/>
        </w:rPr>
        <w:t xml:space="preserve">. Disponível em: </w:t>
      </w:r>
      <w:hyperlink r:id="rId30">
        <w:r>
          <w:rPr>
            <w:rFonts w:ascii="Times New Roman" w:eastAsia="Times New Roman" w:hAnsi="Times New Roman" w:cs="Times New Roman"/>
            <w:color w:val="0000FF"/>
            <w:sz w:val="20"/>
            <w:szCs w:val="20"/>
            <w:u w:val="single"/>
          </w:rPr>
          <w:t>https://criola.org.br/</w:t>
        </w:r>
      </w:hyperlink>
      <w:r>
        <w:rPr>
          <w:rFonts w:ascii="Times New Roman" w:eastAsia="Times New Roman" w:hAnsi="Times New Roman" w:cs="Times New Roman"/>
          <w:color w:val="000000"/>
          <w:sz w:val="20"/>
          <w:szCs w:val="20"/>
        </w:rPr>
        <w:t>. Acesso em: 26 set. 2024.</w:t>
      </w:r>
    </w:p>
  </w:footnote>
  <w:footnote w:id="65">
    <w:p w14:paraId="65481308" w14:textId="77777777" w:rsidR="00967D22" w:rsidRDefault="00967D22" w:rsidP="00967D22">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Webinário</w:t>
      </w:r>
      <w:proofErr w:type="spellEnd"/>
      <w:r>
        <w:rPr>
          <w:rFonts w:ascii="Times New Roman" w:eastAsia="Times New Roman" w:hAnsi="Times New Roman" w:cs="Times New Roman"/>
          <w:color w:val="000000"/>
          <w:sz w:val="20"/>
          <w:szCs w:val="20"/>
        </w:rPr>
        <w:t xml:space="preserve"> Mulheres negras e </w:t>
      </w:r>
      <w:proofErr w:type="spellStart"/>
      <w:r>
        <w:rPr>
          <w:rFonts w:ascii="Times New Roman" w:eastAsia="Times New Roman" w:hAnsi="Times New Roman" w:cs="Times New Roman"/>
          <w:color w:val="000000"/>
          <w:sz w:val="20"/>
          <w:szCs w:val="20"/>
        </w:rPr>
        <w:t>ciberativismo</w:t>
      </w:r>
      <w:proofErr w:type="spellEnd"/>
      <w:r>
        <w:rPr>
          <w:rFonts w:ascii="Times New Roman" w:eastAsia="Times New Roman" w:hAnsi="Times New Roman" w:cs="Times New Roman"/>
          <w:color w:val="000000"/>
          <w:sz w:val="20"/>
          <w:szCs w:val="20"/>
        </w:rPr>
        <w:t xml:space="preserve">. Disponível em: </w:t>
      </w:r>
      <w:hyperlink r:id="rId31">
        <w:r>
          <w:rPr>
            <w:rFonts w:ascii="Times New Roman" w:eastAsia="Times New Roman" w:hAnsi="Times New Roman" w:cs="Times New Roman"/>
            <w:color w:val="0000FF"/>
            <w:sz w:val="20"/>
            <w:szCs w:val="20"/>
            <w:u w:val="single"/>
          </w:rPr>
          <w:t>https://www.youtube.com/watch?v=dape8F9cD5c</w:t>
        </w:r>
      </w:hyperlink>
      <w:r>
        <w:rPr>
          <w:rFonts w:ascii="Times New Roman" w:eastAsia="Times New Roman" w:hAnsi="Times New Roman" w:cs="Times New Roman"/>
          <w:color w:val="000000"/>
          <w:sz w:val="20"/>
          <w:szCs w:val="20"/>
        </w:rPr>
        <w:t>. Acesso em: 26 set. 2024.</w:t>
      </w:r>
    </w:p>
  </w:footnote>
  <w:footnote w:id="66">
    <w:p w14:paraId="190F02BC" w14:textId="77777777" w:rsidR="00967D22" w:rsidRDefault="00967D22" w:rsidP="00967D22">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Julho das Pretas. Disponível em: </w:t>
      </w:r>
      <w:hyperlink r:id="rId32">
        <w:r>
          <w:rPr>
            <w:rFonts w:ascii="Times New Roman" w:eastAsia="Times New Roman" w:hAnsi="Times New Roman" w:cs="Times New Roman"/>
            <w:color w:val="0000FF"/>
            <w:sz w:val="20"/>
            <w:szCs w:val="20"/>
            <w:u w:val="single"/>
          </w:rPr>
          <w:t>https://institutoodara.org.br/julho-das-pretas/</w:t>
        </w:r>
      </w:hyperlink>
      <w:r>
        <w:rPr>
          <w:rFonts w:ascii="Times New Roman" w:eastAsia="Times New Roman" w:hAnsi="Times New Roman" w:cs="Times New Roman"/>
          <w:color w:val="000000"/>
          <w:sz w:val="20"/>
          <w:szCs w:val="20"/>
        </w:rPr>
        <w:t>. Acesso em: 26 set. 2024.</w:t>
      </w:r>
    </w:p>
  </w:footnote>
  <w:footnote w:id="67">
    <w:p w14:paraId="6FE89E31" w14:textId="77777777" w:rsidR="00967D22" w:rsidRDefault="00967D22" w:rsidP="00967D22">
      <w:pPr>
        <w:pBdr>
          <w:top w:val="nil"/>
          <w:left w:val="nil"/>
          <w:bottom w:val="nil"/>
          <w:right w:val="nil"/>
          <w:between w:val="nil"/>
        </w:pBdr>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Odara</w:t>
      </w:r>
      <w:proofErr w:type="spellEnd"/>
      <w:r>
        <w:rPr>
          <w:rFonts w:ascii="Times New Roman" w:eastAsia="Times New Roman" w:hAnsi="Times New Roman" w:cs="Times New Roman"/>
          <w:color w:val="000000"/>
          <w:sz w:val="20"/>
          <w:szCs w:val="20"/>
        </w:rPr>
        <w:t xml:space="preserve"> - Instituto da Mulher Negra. Disponível em: </w:t>
      </w:r>
      <w:hyperlink r:id="rId33">
        <w:r>
          <w:rPr>
            <w:rFonts w:ascii="Times New Roman" w:eastAsia="Times New Roman" w:hAnsi="Times New Roman" w:cs="Times New Roman"/>
            <w:color w:val="0000FF"/>
            <w:sz w:val="20"/>
            <w:szCs w:val="20"/>
            <w:u w:val="single"/>
          </w:rPr>
          <w:t>https://institutoodara.org.br/</w:t>
        </w:r>
      </w:hyperlink>
      <w:r>
        <w:rPr>
          <w:rFonts w:ascii="Times New Roman" w:eastAsia="Times New Roman" w:hAnsi="Times New Roman" w:cs="Times New Roman"/>
          <w:color w:val="000000"/>
          <w:sz w:val="20"/>
          <w:szCs w:val="20"/>
        </w:rPr>
        <w:t>. Acesso em 26 set. 2024.</w:t>
      </w:r>
    </w:p>
  </w:footnote>
  <w:footnote w:id="68">
    <w:p w14:paraId="6DBF934A" w14:textId="77777777" w:rsidR="00B10185" w:rsidRDefault="00B10185" w:rsidP="00B10185">
      <w:pPr>
        <w:pBdr>
          <w:top w:val="nil"/>
          <w:left w:val="nil"/>
          <w:bottom w:val="nil"/>
          <w:right w:val="nil"/>
          <w:between w:val="nil"/>
        </w:pBdr>
        <w:spacing w:before="108"/>
        <w:rPr>
          <w:rFonts w:ascii="Times New Roman" w:eastAsia="Times New Roman" w:hAnsi="Times New Roman" w:cs="Times New Roman"/>
          <w:color w:val="000000"/>
        </w:rPr>
      </w:pPr>
      <w:r>
        <w:rPr>
          <w:rStyle w:val="Refdenotaderodap"/>
        </w:rPr>
        <w:footnoteRef/>
      </w:r>
      <w:r>
        <w:t xml:space="preserve"> </w:t>
      </w:r>
      <w:r>
        <w:rPr>
          <w:rFonts w:ascii="Times New Roman" w:eastAsia="Times New Roman" w:hAnsi="Times New Roman" w:cs="Times New Roman"/>
          <w:color w:val="000000"/>
          <w:sz w:val="20"/>
          <w:szCs w:val="20"/>
        </w:rPr>
        <w:t xml:space="preserve">Adelaide </w:t>
      </w:r>
      <w:proofErr w:type="spellStart"/>
      <w:r>
        <w:rPr>
          <w:rFonts w:ascii="Times New Roman" w:eastAsia="Times New Roman" w:hAnsi="Times New Roman" w:cs="Times New Roman"/>
          <w:color w:val="000000"/>
          <w:sz w:val="20"/>
          <w:szCs w:val="20"/>
        </w:rPr>
        <w:t>Chao</w:t>
      </w:r>
      <w:proofErr w:type="spellEnd"/>
      <w:r>
        <w:rPr>
          <w:rFonts w:ascii="Times New Roman" w:eastAsia="Times New Roman" w:hAnsi="Times New Roman" w:cs="Times New Roman"/>
          <w:color w:val="000000"/>
          <w:sz w:val="20"/>
          <w:szCs w:val="20"/>
        </w:rPr>
        <w:t xml:space="preserve"> é comunic</w:t>
      </w:r>
      <w:r>
        <w:rPr>
          <w:rFonts w:ascii="Times New Roman" w:eastAsia="Times New Roman" w:hAnsi="Times New Roman" w:cs="Times New Roman"/>
          <w:sz w:val="20"/>
          <w:szCs w:val="20"/>
        </w:rPr>
        <w:t xml:space="preserve">óloga e psicopedagoga, </w:t>
      </w:r>
      <w:r>
        <w:rPr>
          <w:rFonts w:ascii="Times New Roman" w:eastAsia="Times New Roman" w:hAnsi="Times New Roman" w:cs="Times New Roman"/>
          <w:color w:val="000000"/>
          <w:sz w:val="20"/>
          <w:szCs w:val="20"/>
        </w:rPr>
        <w:t xml:space="preserve">doutora em Comunicação (UERJ) e atualmente realiza estágio pós-doutoral na Escola de Comunicação da Universidade Federal do Rio de Janeiro (ECO/UFRJ), Bolsista do Programa PDJ </w:t>
      </w:r>
      <w:proofErr w:type="spellStart"/>
      <w:r>
        <w:rPr>
          <w:rFonts w:ascii="Times New Roman" w:eastAsia="Times New Roman" w:hAnsi="Times New Roman" w:cs="Times New Roman"/>
          <w:color w:val="000000"/>
          <w:sz w:val="20"/>
          <w:szCs w:val="20"/>
        </w:rPr>
        <w:t>Faperj</w:t>
      </w:r>
      <w:proofErr w:type="spellEnd"/>
      <w:r>
        <w:rPr>
          <w:rFonts w:ascii="Times New Roman" w:eastAsia="Times New Roman" w:hAnsi="Times New Roman" w:cs="Times New Roman"/>
          <w:color w:val="000000"/>
          <w:sz w:val="20"/>
          <w:szCs w:val="20"/>
        </w:rPr>
        <w:t xml:space="preserve"> Nota Dez e</w:t>
      </w:r>
      <w:r>
        <w:rPr>
          <w:rFonts w:ascii="Times New Roman" w:eastAsia="Times New Roman" w:hAnsi="Times New Roman" w:cs="Times New Roman"/>
          <w:sz w:val="20"/>
          <w:szCs w:val="20"/>
        </w:rPr>
        <w:t xml:space="preserve"> pesquisadora </w:t>
      </w:r>
      <w:r>
        <w:rPr>
          <w:rFonts w:ascii="Times New Roman" w:eastAsia="Times New Roman" w:hAnsi="Times New Roman" w:cs="Times New Roman"/>
          <w:color w:val="000000"/>
          <w:sz w:val="20"/>
          <w:szCs w:val="20"/>
        </w:rPr>
        <w:t xml:space="preserve">do GEMS. </w:t>
      </w:r>
    </w:p>
    <w:p w14:paraId="69826043" w14:textId="77777777" w:rsidR="00B10185" w:rsidRPr="00B10185" w:rsidRDefault="00B10185" w:rsidP="00B10185">
      <w:pPr>
        <w:pStyle w:val="Textodenotaderodap"/>
      </w:pPr>
    </w:p>
  </w:footnote>
  <w:footnote w:id="69">
    <w:p w14:paraId="00250B78" w14:textId="530AE2C4" w:rsidR="00B10185" w:rsidRPr="00B10185" w:rsidRDefault="00B10185">
      <w:pPr>
        <w:pStyle w:val="Textodenotaderodap"/>
      </w:pPr>
      <w:r>
        <w:rPr>
          <w:rStyle w:val="Refdenotaderodap"/>
        </w:rPr>
        <w:footnoteRef/>
      </w:r>
      <w:r>
        <w:t xml:space="preserve"> </w:t>
      </w:r>
      <w:r>
        <w:rPr>
          <w:rFonts w:ascii="Times New Roman" w:eastAsia="Times New Roman" w:hAnsi="Times New Roman" w:cs="Times New Roman"/>
          <w:color w:val="000000"/>
        </w:rPr>
        <w:t xml:space="preserve">Daniela </w:t>
      </w:r>
      <w:r>
        <w:rPr>
          <w:rFonts w:ascii="Times New Roman" w:eastAsia="Times New Roman" w:hAnsi="Times New Roman" w:cs="Times New Roman"/>
        </w:rPr>
        <w:t>Araújo</w:t>
      </w:r>
      <w:r>
        <w:rPr>
          <w:rFonts w:ascii="Times New Roman" w:eastAsia="Times New Roman" w:hAnsi="Times New Roman" w:cs="Times New Roman"/>
          <w:color w:val="000000"/>
        </w:rPr>
        <w:t xml:space="preserve"> é </w:t>
      </w:r>
      <w:r>
        <w:rPr>
          <w:rFonts w:ascii="Times New Roman" w:eastAsia="Times New Roman" w:hAnsi="Times New Roman" w:cs="Times New Roman"/>
        </w:rPr>
        <w:t>jornalista</w:t>
      </w:r>
      <w:r>
        <w:rPr>
          <w:rFonts w:ascii="Times New Roman" w:eastAsia="Times New Roman" w:hAnsi="Times New Roman" w:cs="Times New Roman"/>
          <w:color w:val="000000"/>
        </w:rPr>
        <w:t>, doutoranda na Escola de Comunicação da Universidade Federal do Rio de Janeiro (ECO/UFRJ) e</w:t>
      </w:r>
      <w:r>
        <w:rPr>
          <w:rFonts w:ascii="Times New Roman" w:eastAsia="Times New Roman" w:hAnsi="Times New Roman" w:cs="Times New Roman"/>
        </w:rPr>
        <w:t xml:space="preserve"> pesquisadora</w:t>
      </w:r>
      <w:r>
        <w:rPr>
          <w:rFonts w:ascii="Times New Roman" w:eastAsia="Times New Roman" w:hAnsi="Times New Roman" w:cs="Times New Roman"/>
          <w:color w:val="000000"/>
        </w:rPr>
        <w:t xml:space="preserve"> do GEMS</w:t>
      </w:r>
    </w:p>
  </w:footnote>
  <w:footnote w:id="70">
    <w:p w14:paraId="6B22A7BE" w14:textId="77777777" w:rsidR="00DE262A" w:rsidRDefault="00DE262A" w:rsidP="00DE262A">
      <w:pPr>
        <w:pBdr>
          <w:top w:val="nil"/>
          <w:left w:val="nil"/>
          <w:bottom w:val="nil"/>
          <w:right w:val="nil"/>
          <w:between w:val="nil"/>
        </w:pBdr>
        <w:spacing w:line="240" w:lineRule="auto"/>
        <w:ind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Bacharel em Comunicação Social, habilitação em Jornalismo, pela Universidade Federal Fluminense. Mestre em Memória Social pelo Programa de Pós-Graduação em Memória Social da Universidade Federal do Estado do Rio de Janeiro (</w:t>
      </w:r>
      <w:proofErr w:type="spellStart"/>
      <w:r>
        <w:rPr>
          <w:rFonts w:ascii="Times New Roman" w:eastAsia="Times New Roman" w:hAnsi="Times New Roman" w:cs="Times New Roman"/>
          <w:color w:val="000000"/>
          <w:sz w:val="20"/>
          <w:szCs w:val="20"/>
        </w:rPr>
        <w:t>Unirio</w:t>
      </w:r>
      <w:proofErr w:type="spellEnd"/>
      <w:r>
        <w:rPr>
          <w:rFonts w:ascii="Times New Roman" w:eastAsia="Times New Roman" w:hAnsi="Times New Roman" w:cs="Times New Roman"/>
          <w:color w:val="000000"/>
          <w:sz w:val="20"/>
          <w:szCs w:val="20"/>
        </w:rPr>
        <w:t>). Como profissional de Comunicação, atuou em jornalismo impresso, radiofônico e televisivo, marketing e assessoria de imprensa. Atualmente se dedica à pesquisa da cultura negra. Pesquisadora/o do GEMS/LECC/UFRJ. iris.agatha@gmail.com</w:t>
      </w:r>
    </w:p>
  </w:footnote>
  <w:footnote w:id="71">
    <w:p w14:paraId="2B8A1FF5" w14:textId="77777777" w:rsidR="00DE262A" w:rsidRDefault="00DE262A" w:rsidP="00DE262A">
      <w:pPr>
        <w:pBdr>
          <w:top w:val="nil"/>
          <w:left w:val="nil"/>
          <w:bottom w:val="nil"/>
          <w:right w:val="nil"/>
          <w:between w:val="nil"/>
        </w:pBdr>
        <w:spacing w:line="240" w:lineRule="auto"/>
        <w:ind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Conceito formulado pelo filósofo OLIVEIRA, Eduardo David no livro </w:t>
      </w:r>
      <w:r>
        <w:rPr>
          <w:rFonts w:ascii="Times New Roman" w:eastAsia="Times New Roman" w:hAnsi="Times New Roman" w:cs="Times New Roman"/>
          <w:i/>
          <w:color w:val="000000"/>
          <w:sz w:val="20"/>
          <w:szCs w:val="20"/>
        </w:rPr>
        <w:t>Cosmovisão Africana no Brasil – elementos para uma filosofia ascendente</w:t>
      </w:r>
      <w:r>
        <w:rPr>
          <w:rFonts w:ascii="Times New Roman" w:eastAsia="Times New Roman" w:hAnsi="Times New Roman" w:cs="Times New Roman"/>
          <w:color w:val="000000"/>
          <w:sz w:val="20"/>
          <w:szCs w:val="20"/>
        </w:rPr>
        <w:t>. Fortaleza: LCR, 2003.</w:t>
      </w:r>
    </w:p>
  </w:footnote>
  <w:footnote w:id="72">
    <w:p w14:paraId="6CF8BE43" w14:textId="77777777" w:rsidR="00DE262A" w:rsidRDefault="00DE262A" w:rsidP="00DE262A">
      <w:pPr>
        <w:pBdr>
          <w:top w:val="nil"/>
          <w:left w:val="nil"/>
          <w:bottom w:val="nil"/>
          <w:right w:val="nil"/>
          <w:between w:val="nil"/>
        </w:pBdr>
        <w:spacing w:line="240" w:lineRule="auto"/>
        <w:ind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Em 1976, a jornalista Lena Frias, em reportagem no Jornal do Brasil, nomeou </w:t>
      </w:r>
      <w:r>
        <w:rPr>
          <w:rFonts w:ascii="Times New Roman" w:eastAsia="Times New Roman" w:hAnsi="Times New Roman" w:cs="Times New Roman"/>
          <w:i/>
          <w:color w:val="000000"/>
          <w:sz w:val="20"/>
          <w:szCs w:val="20"/>
        </w:rPr>
        <w:t>Black</w:t>
      </w:r>
      <w:r>
        <w:rPr>
          <w:rFonts w:ascii="Times New Roman" w:eastAsia="Times New Roman" w:hAnsi="Times New Roman" w:cs="Times New Roman"/>
          <w:color w:val="000000"/>
          <w:sz w:val="20"/>
          <w:szCs w:val="20"/>
        </w:rPr>
        <w:t xml:space="preserve"> Rio a manifestação dos jovens pretos cariocas que se exibiam em bailes de música negra norte-americana na cidade do Rio de Janeiro.</w:t>
      </w:r>
    </w:p>
  </w:footnote>
  <w:footnote w:id="73">
    <w:p w14:paraId="1DA7FC64" w14:textId="77777777" w:rsidR="00DE262A" w:rsidRDefault="00DE262A" w:rsidP="00DE262A">
      <w:pPr>
        <w:pBdr>
          <w:top w:val="nil"/>
          <w:left w:val="nil"/>
          <w:bottom w:val="nil"/>
          <w:right w:val="nil"/>
          <w:between w:val="nil"/>
        </w:pBdr>
        <w:spacing w:line="240" w:lineRule="auto"/>
        <w:ind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Na concepção do sambista e escritor Nei Lopes, “samba de raiz” é a vertente do samba de morro, produzido “nos redutos cariocas de maior concentração negra” — em </w:t>
      </w:r>
      <w:r>
        <w:rPr>
          <w:rFonts w:ascii="Times New Roman" w:eastAsia="Times New Roman" w:hAnsi="Times New Roman" w:cs="Times New Roman"/>
          <w:i/>
          <w:color w:val="000000"/>
          <w:sz w:val="20"/>
          <w:szCs w:val="20"/>
        </w:rPr>
        <w:t>25 anos do Movimento Negro no Brasil</w:t>
      </w:r>
      <w:r>
        <w:rPr>
          <w:rFonts w:ascii="Times New Roman" w:eastAsia="Times New Roman" w:hAnsi="Times New Roman" w:cs="Times New Roman"/>
          <w:color w:val="000000"/>
          <w:sz w:val="20"/>
          <w:szCs w:val="20"/>
        </w:rPr>
        <w:t>. Org. GARCIA, Januário. Brasília, DF: Fundação Cultural Palmares, 2008.</w:t>
      </w:r>
    </w:p>
  </w:footnote>
  <w:footnote w:id="74">
    <w:p w14:paraId="508A391B" w14:textId="77777777" w:rsidR="00DE262A" w:rsidRDefault="00DE262A" w:rsidP="00DE262A">
      <w:pPr>
        <w:pBdr>
          <w:top w:val="nil"/>
          <w:left w:val="nil"/>
          <w:bottom w:val="nil"/>
          <w:right w:val="nil"/>
          <w:between w:val="nil"/>
        </w:pBdr>
        <w:spacing w:line="240" w:lineRule="auto"/>
        <w:ind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Este artigo</w:t>
      </w:r>
      <w:r>
        <w:rPr>
          <w:rFonts w:ascii="Times New Roman" w:eastAsia="Times New Roman" w:hAnsi="Times New Roman" w:cs="Times New Roman"/>
          <w:sz w:val="20"/>
          <w:szCs w:val="20"/>
        </w:rPr>
        <w:t xml:space="preserve"> se inspira n</w:t>
      </w:r>
      <w:r>
        <w:rPr>
          <w:rFonts w:ascii="Times New Roman" w:eastAsia="Times New Roman" w:hAnsi="Times New Roman" w:cs="Times New Roman"/>
          <w:color w:val="000000"/>
          <w:sz w:val="20"/>
          <w:szCs w:val="20"/>
        </w:rPr>
        <w:t>a dissertação Black Soul e Samba de Raiz – convergências e divergências do Movimento Negro no Rio de Janeiro – 1975-1985, sob orientação da profa. e Dra. Carmen Irene Oliveira.</w:t>
      </w:r>
    </w:p>
  </w:footnote>
  <w:footnote w:id="75">
    <w:p w14:paraId="61BDA429" w14:textId="77777777" w:rsidR="00DE262A" w:rsidRDefault="00DE262A" w:rsidP="00DE262A">
      <w:pPr>
        <w:pBdr>
          <w:top w:val="nil"/>
          <w:left w:val="nil"/>
          <w:bottom w:val="nil"/>
          <w:right w:val="nil"/>
          <w:between w:val="nil"/>
        </w:pBdr>
        <w:ind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Jornal Última Hora, coluna de Eli </w:t>
      </w:r>
      <w:proofErr w:type="spellStart"/>
      <w:r>
        <w:rPr>
          <w:rFonts w:ascii="Times New Roman" w:eastAsia="Times New Roman" w:hAnsi="Times New Roman" w:cs="Times New Roman"/>
          <w:color w:val="000000"/>
          <w:sz w:val="20"/>
          <w:szCs w:val="20"/>
        </w:rPr>
        <w:t>Halfoun</w:t>
      </w:r>
      <w:proofErr w:type="spellEnd"/>
      <w:r>
        <w:rPr>
          <w:rFonts w:ascii="Times New Roman" w:eastAsia="Times New Roman" w:hAnsi="Times New Roman" w:cs="Times New Roman"/>
          <w:color w:val="000000"/>
          <w:sz w:val="20"/>
          <w:szCs w:val="20"/>
        </w:rPr>
        <w:t xml:space="preserve"> nas edições dos dias 27, 29 e 31/3/1975 do UH Revista, do acervo da Seção de Periódicos da Biblioteca Nacional.</w:t>
      </w:r>
    </w:p>
  </w:footnote>
  <w:footnote w:id="76">
    <w:p w14:paraId="434FB38D" w14:textId="77777777" w:rsidR="00DE262A" w:rsidRDefault="00DE262A" w:rsidP="00DE262A">
      <w:pPr>
        <w:pBdr>
          <w:top w:val="nil"/>
          <w:left w:val="nil"/>
          <w:bottom w:val="nil"/>
          <w:right w:val="nil"/>
          <w:between w:val="nil"/>
        </w:pBdr>
        <w:spacing w:line="240" w:lineRule="auto"/>
        <w:ind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Jornal </w:t>
      </w:r>
      <w:r>
        <w:rPr>
          <w:rFonts w:ascii="Times New Roman" w:eastAsia="Times New Roman" w:hAnsi="Times New Roman" w:cs="Times New Roman"/>
          <w:i/>
          <w:color w:val="000000"/>
          <w:sz w:val="20"/>
          <w:szCs w:val="20"/>
        </w:rPr>
        <w:t>Última Hora</w:t>
      </w:r>
      <w:r>
        <w:rPr>
          <w:rFonts w:ascii="Times New Roman" w:eastAsia="Times New Roman" w:hAnsi="Times New Roman" w:cs="Times New Roman"/>
          <w:color w:val="000000"/>
          <w:sz w:val="20"/>
          <w:szCs w:val="20"/>
        </w:rPr>
        <w:t>, coluna de Armindo Blanco na edição do dia 6/ 2/1976, do acervo da Seção de Periódicos da Biblioteca Nacional.</w:t>
      </w:r>
    </w:p>
  </w:footnote>
  <w:footnote w:id="77">
    <w:p w14:paraId="63A80F52" w14:textId="77777777" w:rsidR="00DE262A" w:rsidRDefault="00DE262A" w:rsidP="00DE262A">
      <w:pPr>
        <w:pBdr>
          <w:top w:val="nil"/>
          <w:left w:val="nil"/>
          <w:bottom w:val="nil"/>
          <w:right w:val="nil"/>
          <w:between w:val="nil"/>
        </w:pBdr>
        <w:spacing w:line="240" w:lineRule="auto"/>
        <w:ind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O Globo</w:t>
      </w:r>
      <w:r>
        <w:rPr>
          <w:rFonts w:ascii="Times New Roman" w:eastAsia="Times New Roman" w:hAnsi="Times New Roman" w:cs="Times New Roman"/>
          <w:color w:val="000000"/>
          <w:sz w:val="20"/>
          <w:szCs w:val="20"/>
        </w:rPr>
        <w:t xml:space="preserve"> publicou este caso nos dias 6 e 9/11/1976, respectivamente nas páginas 18 e 14 da editoria Grande Rio, do acervo da Seção de Periódicos da Biblioteca Nacional.</w:t>
      </w:r>
    </w:p>
  </w:footnote>
  <w:footnote w:id="78">
    <w:p w14:paraId="4160BA98" w14:textId="77777777" w:rsidR="00DE262A" w:rsidRDefault="00DE262A" w:rsidP="00DE262A">
      <w:pPr>
        <w:pBdr>
          <w:top w:val="nil"/>
          <w:left w:val="nil"/>
          <w:bottom w:val="nil"/>
          <w:right w:val="nil"/>
          <w:between w:val="nil"/>
        </w:pBdr>
        <w:spacing w:line="240" w:lineRule="auto"/>
        <w:ind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Ver mais em: </w:t>
      </w:r>
      <w:r>
        <w:rPr>
          <w:rFonts w:ascii="Times New Roman" w:eastAsia="Times New Roman" w:hAnsi="Times New Roman" w:cs="Times New Roman"/>
          <w:i/>
          <w:color w:val="000000"/>
          <w:sz w:val="20"/>
          <w:szCs w:val="20"/>
        </w:rPr>
        <w:t>Candeia: Samba e Resistência</w:t>
      </w:r>
      <w:r>
        <w:rPr>
          <w:rFonts w:ascii="Times New Roman" w:eastAsia="Times New Roman" w:hAnsi="Times New Roman" w:cs="Times New Roman"/>
          <w:color w:val="000000"/>
          <w:sz w:val="20"/>
          <w:szCs w:val="20"/>
        </w:rPr>
        <w:t xml:space="preserve"> www.cecac.org.br. O manifesto foi escrito por João Baptista Vargens, na época, recém-formado em Letras, após encontros com Candeia para articulação da escola em dezembro de 1975. Vargens narra como escreveu o manifesto no vídeo Eu sou povo, postado por </w:t>
      </w:r>
      <w:proofErr w:type="spellStart"/>
      <w:r>
        <w:rPr>
          <w:rFonts w:ascii="Times New Roman" w:eastAsia="Times New Roman" w:hAnsi="Times New Roman" w:cs="Times New Roman"/>
          <w:color w:val="000000"/>
          <w:sz w:val="20"/>
          <w:szCs w:val="20"/>
        </w:rPr>
        <w:t>Luis</w:t>
      </w:r>
      <w:proofErr w:type="spellEnd"/>
      <w:r>
        <w:rPr>
          <w:rFonts w:ascii="Times New Roman" w:eastAsia="Times New Roman" w:hAnsi="Times New Roman" w:cs="Times New Roman"/>
          <w:color w:val="000000"/>
          <w:sz w:val="20"/>
          <w:szCs w:val="20"/>
        </w:rPr>
        <w:t xml:space="preserve"> Couto, disponível no site http://www.youtube.com/watch?v=NlVJTcOyXbI, acessado em 13.01.2013. Atualmente, Vargens é professor titular de Língua Árabe da Universidade Federal do Rio de Janeiro; e na área musical escreveu vários livros, entre eles </w:t>
      </w:r>
      <w:r>
        <w:rPr>
          <w:rFonts w:ascii="Times New Roman" w:eastAsia="Times New Roman" w:hAnsi="Times New Roman" w:cs="Times New Roman"/>
          <w:i/>
          <w:color w:val="000000"/>
          <w:sz w:val="20"/>
          <w:szCs w:val="20"/>
        </w:rPr>
        <w:t>Candeia luz da inspiração</w:t>
      </w:r>
      <w:r>
        <w:rPr>
          <w:rFonts w:ascii="Times New Roman" w:eastAsia="Times New Roman" w:hAnsi="Times New Roman" w:cs="Times New Roman"/>
          <w:color w:val="000000"/>
          <w:sz w:val="20"/>
          <w:szCs w:val="20"/>
        </w:rPr>
        <w:t xml:space="preserve">, em 3 edições, sendo a 1ª pela Funarte/Martins Fontes, a 2ª pela Funarte, em 1997, e a 3ª pela Editora </w:t>
      </w:r>
      <w:proofErr w:type="spellStart"/>
      <w:r>
        <w:rPr>
          <w:rFonts w:ascii="Times New Roman" w:eastAsia="Times New Roman" w:hAnsi="Times New Roman" w:cs="Times New Roman"/>
          <w:color w:val="000000"/>
          <w:sz w:val="20"/>
          <w:szCs w:val="20"/>
        </w:rPr>
        <w:t>Almádena</w:t>
      </w:r>
      <w:proofErr w:type="spellEnd"/>
      <w:r>
        <w:rPr>
          <w:rFonts w:ascii="Times New Roman" w:eastAsia="Times New Roman" w:hAnsi="Times New Roman" w:cs="Times New Roman"/>
          <w:color w:val="000000"/>
          <w:sz w:val="20"/>
          <w:szCs w:val="20"/>
        </w:rPr>
        <w:t>.</w:t>
      </w:r>
    </w:p>
  </w:footnote>
  <w:footnote w:id="79">
    <w:p w14:paraId="36E33216" w14:textId="77777777" w:rsidR="00DE262A" w:rsidRDefault="00DE262A" w:rsidP="00DE262A">
      <w:pPr>
        <w:pBdr>
          <w:top w:val="nil"/>
          <w:left w:val="nil"/>
          <w:bottom w:val="nil"/>
          <w:right w:val="nil"/>
          <w:between w:val="nil"/>
        </w:pBdr>
        <w:ind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Capitalismo Mundial Integrado: termo do filósofo Félix Guattari para descrever como a nova lógica do capital se expressa pelo exercício da exploração da vida, além da exploração do trabalho. </w:t>
      </w:r>
    </w:p>
  </w:footnote>
  <w:footnote w:id="80">
    <w:p w14:paraId="450539CD" w14:textId="77777777" w:rsidR="00DE262A" w:rsidRDefault="00DE262A" w:rsidP="00DE262A">
      <w:pPr>
        <w:pBdr>
          <w:top w:val="nil"/>
          <w:left w:val="nil"/>
          <w:bottom w:val="nil"/>
          <w:right w:val="nil"/>
          <w:between w:val="nil"/>
        </w:pBdr>
        <w:spacing w:line="240" w:lineRule="auto"/>
        <w:ind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Vídeo disponível em https://youtu.be/bwHPaetrovk, do Acervo de Cultura Negra — CULTNE. Acesso em 10/2024.</w:t>
      </w:r>
    </w:p>
  </w:footnote>
  <w:footnote w:id="81">
    <w:p w14:paraId="74875612" w14:textId="77777777" w:rsidR="00DE262A" w:rsidRDefault="00DE262A" w:rsidP="00DE262A">
      <w:pPr>
        <w:pBdr>
          <w:top w:val="nil"/>
          <w:left w:val="nil"/>
          <w:bottom w:val="nil"/>
          <w:right w:val="nil"/>
          <w:between w:val="nil"/>
        </w:pBdr>
        <w:spacing w:line="240" w:lineRule="auto"/>
        <w:ind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Jornal do Brasil</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Caderno B. </w:t>
      </w:r>
      <w:r>
        <w:rPr>
          <w:rFonts w:ascii="Times New Roman" w:eastAsia="Times New Roman" w:hAnsi="Times New Roman" w:cs="Times New Roman"/>
          <w:color w:val="000000"/>
          <w:sz w:val="20"/>
          <w:szCs w:val="20"/>
        </w:rPr>
        <w:t>Edição 00067 de 02/09/1977. Hemeroteca da Fundação Biblioteca Nacional, acesso em 23/06/2012.</w:t>
      </w:r>
    </w:p>
  </w:footnote>
  <w:footnote w:id="82">
    <w:p w14:paraId="06FDE043" w14:textId="77777777" w:rsidR="00DE262A" w:rsidRDefault="00DE262A" w:rsidP="00DE262A">
      <w:pPr>
        <w:pBdr>
          <w:top w:val="nil"/>
          <w:left w:val="nil"/>
          <w:bottom w:val="nil"/>
          <w:right w:val="nil"/>
          <w:between w:val="nil"/>
        </w:pBdr>
        <w:spacing w:line="240" w:lineRule="auto"/>
        <w:ind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Jornal do Brasil</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Caderno B</w:t>
      </w:r>
      <w:r>
        <w:rPr>
          <w:rFonts w:ascii="Times New Roman" w:eastAsia="Times New Roman" w:hAnsi="Times New Roman" w:cs="Times New Roman"/>
          <w:color w:val="000000"/>
          <w:sz w:val="20"/>
          <w:szCs w:val="20"/>
        </w:rPr>
        <w:t>. Edição 0057 de 04/07/1977. Hemeroteca da Fundação Biblioteca Nacional, acesso 23/06/2012.</w:t>
      </w:r>
    </w:p>
  </w:footnote>
  <w:footnote w:id="83">
    <w:p w14:paraId="54911739" w14:textId="77777777" w:rsidR="00DE262A" w:rsidRDefault="00DE262A" w:rsidP="00DE262A">
      <w:pPr>
        <w:pBdr>
          <w:top w:val="nil"/>
          <w:left w:val="nil"/>
          <w:bottom w:val="nil"/>
          <w:right w:val="nil"/>
          <w:between w:val="nil"/>
        </w:pBdr>
        <w:spacing w:line="240" w:lineRule="auto"/>
        <w:ind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Matéria reproduzida no </w:t>
      </w:r>
      <w:r>
        <w:rPr>
          <w:rFonts w:ascii="Times New Roman" w:eastAsia="Times New Roman" w:hAnsi="Times New Roman" w:cs="Times New Roman"/>
          <w:i/>
          <w:color w:val="000000"/>
          <w:sz w:val="20"/>
          <w:szCs w:val="20"/>
        </w:rPr>
        <w:t>Jornal do Brasil</w:t>
      </w:r>
      <w:r>
        <w:rPr>
          <w:rFonts w:ascii="Times New Roman" w:eastAsia="Times New Roman" w:hAnsi="Times New Roman" w:cs="Times New Roman"/>
          <w:color w:val="000000"/>
          <w:sz w:val="20"/>
          <w:szCs w:val="20"/>
        </w:rPr>
        <w:t>. Edição 0039 de 17/05/1977. Acesso em 21/06/2012.</w:t>
      </w:r>
    </w:p>
  </w:footnote>
  <w:footnote w:id="84">
    <w:p w14:paraId="5D34B7FA" w14:textId="77777777" w:rsidR="00DE262A" w:rsidRDefault="00DE262A" w:rsidP="00DE262A">
      <w:pPr>
        <w:pBdr>
          <w:top w:val="nil"/>
          <w:left w:val="nil"/>
          <w:bottom w:val="nil"/>
          <w:right w:val="nil"/>
          <w:between w:val="nil"/>
        </w:pBdr>
        <w:ind w:hanging="2"/>
        <w:rPr>
          <w:color w:val="000000"/>
          <w:sz w:val="20"/>
          <w:szCs w:val="20"/>
        </w:rPr>
      </w:pPr>
      <w:r>
        <w:rPr>
          <w:vertAlign w:val="superscript"/>
        </w:rPr>
        <w:footnoteRef/>
      </w:r>
      <w:r>
        <w:rPr>
          <w:rFonts w:ascii="Calibri" w:eastAsia="Calibri" w:hAnsi="Calibri" w:cs="Calibri"/>
          <w:color w:val="000000"/>
          <w:sz w:val="20"/>
          <w:szCs w:val="20"/>
        </w:rPr>
        <w:t xml:space="preserve"> Jornal </w:t>
      </w:r>
      <w:r>
        <w:rPr>
          <w:rFonts w:ascii="Calibri" w:eastAsia="Calibri" w:hAnsi="Calibri" w:cs="Calibri"/>
          <w:i/>
          <w:color w:val="000000"/>
          <w:sz w:val="20"/>
          <w:szCs w:val="20"/>
        </w:rPr>
        <w:t>Última Hora</w:t>
      </w:r>
      <w:r>
        <w:rPr>
          <w:rFonts w:ascii="Calibri" w:eastAsia="Calibri" w:hAnsi="Calibri" w:cs="Calibri"/>
          <w:color w:val="000000"/>
          <w:sz w:val="20"/>
          <w:szCs w:val="20"/>
        </w:rPr>
        <w:t xml:space="preserve">. </w:t>
      </w:r>
      <w:r>
        <w:rPr>
          <w:rFonts w:ascii="Calibri" w:eastAsia="Calibri" w:hAnsi="Calibri" w:cs="Calibri"/>
          <w:i/>
          <w:color w:val="000000"/>
          <w:sz w:val="20"/>
          <w:szCs w:val="20"/>
        </w:rPr>
        <w:t>UH Revista</w:t>
      </w:r>
      <w:r>
        <w:rPr>
          <w:rFonts w:ascii="Calibri" w:eastAsia="Calibri" w:hAnsi="Calibri" w:cs="Calibri"/>
          <w:color w:val="000000"/>
          <w:sz w:val="20"/>
          <w:szCs w:val="20"/>
        </w:rPr>
        <w:t>, 4/9/1977. Exemplar encadernado da Seção de Periódicos da Biblioteca Nacional.</w:t>
      </w:r>
    </w:p>
  </w:footnote>
  <w:footnote w:id="85">
    <w:p w14:paraId="4A82DC98" w14:textId="77777777" w:rsidR="00DE262A" w:rsidRDefault="00DE262A" w:rsidP="00DE262A">
      <w:pPr>
        <w:pBdr>
          <w:top w:val="nil"/>
          <w:left w:val="nil"/>
          <w:bottom w:val="nil"/>
          <w:right w:val="nil"/>
          <w:between w:val="nil"/>
        </w:pBdr>
        <w:ind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Informação constante em: </w:t>
      </w:r>
      <w:hyperlink r:id="rId34">
        <w:r>
          <w:rPr>
            <w:rFonts w:ascii="Times New Roman" w:eastAsia="Times New Roman" w:hAnsi="Times New Roman" w:cs="Times New Roman"/>
            <w:color w:val="0563C1"/>
            <w:sz w:val="20"/>
            <w:szCs w:val="20"/>
            <w:u w:val="single"/>
          </w:rPr>
          <w:t>http://memoria.bn.br/DocReader/docreader.aspx?bib=030015_10&amp;pasta=ano%20198&amp;pesq=Todos%20negros</w:t>
        </w:r>
      </w:hyperlink>
      <w:r>
        <w:rPr>
          <w:rFonts w:ascii="Times New Roman" w:eastAsia="Times New Roman" w:hAnsi="Times New Roman" w:cs="Times New Roman"/>
          <w:color w:val="000000"/>
          <w:sz w:val="20"/>
          <w:szCs w:val="20"/>
        </w:rPr>
        <w:t>. Acesso em 05/10/2013</w:t>
      </w:r>
    </w:p>
  </w:footnote>
  <w:footnote w:id="86">
    <w:p w14:paraId="195586D7" w14:textId="77777777" w:rsidR="00DE262A" w:rsidRDefault="00DE262A" w:rsidP="00DE262A">
      <w:pPr>
        <w:pBdr>
          <w:top w:val="nil"/>
          <w:left w:val="nil"/>
          <w:bottom w:val="nil"/>
          <w:right w:val="nil"/>
          <w:between w:val="nil"/>
        </w:pBdr>
        <w:spacing w:line="240" w:lineRule="auto"/>
        <w:ind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Acervo </w:t>
      </w:r>
      <w:proofErr w:type="spellStart"/>
      <w:r>
        <w:rPr>
          <w:rFonts w:ascii="Times New Roman" w:eastAsia="Times New Roman" w:hAnsi="Times New Roman" w:cs="Times New Roman"/>
          <w:color w:val="000000"/>
          <w:sz w:val="20"/>
          <w:szCs w:val="20"/>
        </w:rPr>
        <w:t>Cultne</w:t>
      </w:r>
      <w:proofErr w:type="spellEnd"/>
      <w:r>
        <w:rPr>
          <w:rFonts w:ascii="Times New Roman" w:eastAsia="Times New Roman" w:hAnsi="Times New Roman" w:cs="Times New Roman"/>
          <w:color w:val="000000"/>
          <w:sz w:val="20"/>
          <w:szCs w:val="20"/>
        </w:rPr>
        <w:t>, op. Cit.</w:t>
      </w:r>
    </w:p>
  </w:footnote>
  <w:footnote w:id="87">
    <w:p w14:paraId="0122B4DC" w14:textId="77777777" w:rsidR="00DE262A" w:rsidRDefault="00DE262A" w:rsidP="00DE262A">
      <w:pPr>
        <w:pBdr>
          <w:top w:val="nil"/>
          <w:left w:val="nil"/>
          <w:bottom w:val="nil"/>
          <w:right w:val="nil"/>
          <w:between w:val="nil"/>
        </w:pBdr>
        <w:spacing w:line="240" w:lineRule="auto"/>
        <w:ind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Essas informações integram o artigo “Tornado ‘</w:t>
      </w:r>
      <w:proofErr w:type="spellStart"/>
      <w:r>
        <w:rPr>
          <w:rFonts w:ascii="Times New Roman" w:eastAsia="Times New Roman" w:hAnsi="Times New Roman" w:cs="Times New Roman"/>
          <w:color w:val="000000"/>
          <w:sz w:val="20"/>
          <w:szCs w:val="20"/>
        </w:rPr>
        <w:t>black</w:t>
      </w:r>
      <w:proofErr w:type="spellEnd"/>
      <w:r>
        <w:rPr>
          <w:rFonts w:ascii="Times New Roman" w:eastAsia="Times New Roman" w:hAnsi="Times New Roman" w:cs="Times New Roman"/>
          <w:color w:val="000000"/>
          <w:sz w:val="20"/>
          <w:szCs w:val="20"/>
        </w:rPr>
        <w:t>’ e musical” que PELEGRINI, Sandra C. A. e ALVES, Amanda Palomo publicaram na versão eletrônica da Revista de História, disponível em http://www.revistadehistoria.com.br/secao/artigos/tornado-black-e-musical. Acesso em 13/05/2013.</w:t>
      </w:r>
    </w:p>
  </w:footnote>
  <w:footnote w:id="88">
    <w:p w14:paraId="2B810BBA" w14:textId="77777777" w:rsidR="00DE262A" w:rsidRDefault="00DE262A" w:rsidP="00DE262A">
      <w:pPr>
        <w:pBdr>
          <w:top w:val="nil"/>
          <w:left w:val="nil"/>
          <w:bottom w:val="nil"/>
          <w:right w:val="nil"/>
          <w:between w:val="nil"/>
        </w:pBdr>
        <w:ind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Disponível em: http://www.sambaderaiz.net/escola-de-samba-s-a/. Acesso em 25/04/2013</w:t>
      </w:r>
    </w:p>
  </w:footnote>
  <w:footnote w:id="89">
    <w:p w14:paraId="5477E14F" w14:textId="77777777" w:rsidR="00DE262A" w:rsidRDefault="00DE262A" w:rsidP="00DE262A">
      <w:pPr>
        <w:spacing w:line="240" w:lineRule="auto"/>
        <w:rPr>
          <w:sz w:val="20"/>
          <w:szCs w:val="20"/>
        </w:rPr>
      </w:pPr>
      <w:r>
        <w:rPr>
          <w:vertAlign w:val="superscript"/>
        </w:rPr>
        <w:footnoteRef/>
      </w:r>
      <w:r>
        <w:rPr>
          <w:sz w:val="20"/>
          <w:szCs w:val="20"/>
        </w:rPr>
        <w:t xml:space="preserve"> Mestrando pelo Programa de </w:t>
      </w:r>
      <w:proofErr w:type="gramStart"/>
      <w:r>
        <w:rPr>
          <w:sz w:val="20"/>
          <w:szCs w:val="20"/>
        </w:rPr>
        <w:t>Pós graduação</w:t>
      </w:r>
      <w:proofErr w:type="gramEnd"/>
      <w:r>
        <w:rPr>
          <w:sz w:val="20"/>
          <w:szCs w:val="20"/>
        </w:rPr>
        <w:t xml:space="preserve"> em Mídias Criativas da Escola de Comunicação da UFRJ, pesquisador do GEMS/LECC/UFRJ. Contato: </w:t>
      </w:r>
      <w:hyperlink r:id="rId35">
        <w:r>
          <w:rPr>
            <w:color w:val="1155CC"/>
            <w:sz w:val="20"/>
            <w:szCs w:val="20"/>
            <w:u w:val="single"/>
          </w:rPr>
          <w:t>mauro.viana2012@gmail.com</w:t>
        </w:r>
      </w:hyperlink>
    </w:p>
    <w:p w14:paraId="160B6E5E" w14:textId="77777777" w:rsidR="00DE262A" w:rsidRDefault="00DE262A" w:rsidP="00DE262A">
      <w:pPr>
        <w:spacing w:line="240" w:lineRule="auto"/>
        <w:rPr>
          <w:sz w:val="20"/>
          <w:szCs w:val="20"/>
        </w:rPr>
      </w:pPr>
    </w:p>
  </w:footnote>
  <w:footnote w:id="90">
    <w:p w14:paraId="66F173C9" w14:textId="77777777" w:rsidR="0028525E" w:rsidRDefault="0028525E" w:rsidP="0028525E">
      <w:pPr>
        <w:rPr>
          <w:color w:val="000000"/>
          <w:sz w:val="20"/>
          <w:szCs w:val="20"/>
        </w:rPr>
      </w:pPr>
      <w:r>
        <w:rPr>
          <w:vertAlign w:val="superscript"/>
        </w:rPr>
        <w:footnoteRef/>
      </w:r>
      <w:r>
        <w:t xml:space="preserve"> </w:t>
      </w:r>
      <w:r>
        <w:rPr>
          <w:sz w:val="20"/>
          <w:szCs w:val="20"/>
        </w:rPr>
        <w:t xml:space="preserve">Mestrando em Cultura e Territorialidade (PPCULT/UFRJ), bolsista CAPES e em Economia </w:t>
      </w:r>
      <w:proofErr w:type="spellStart"/>
      <w:proofErr w:type="gramStart"/>
      <w:r>
        <w:rPr>
          <w:sz w:val="20"/>
          <w:szCs w:val="20"/>
        </w:rPr>
        <w:t>Criativa,Tecnologia</w:t>
      </w:r>
      <w:proofErr w:type="spellEnd"/>
      <w:proofErr w:type="gramEnd"/>
      <w:r>
        <w:rPr>
          <w:sz w:val="20"/>
          <w:szCs w:val="20"/>
        </w:rPr>
        <w:t xml:space="preserve"> e Inovação( PPGECEI/ESPM RJ)</w:t>
      </w:r>
      <w:r>
        <w:rPr>
          <w:color w:val="000000"/>
          <w:sz w:val="20"/>
          <w:szCs w:val="20"/>
        </w:rPr>
        <w:t>,</w:t>
      </w:r>
      <w:r>
        <w:rPr>
          <w:sz w:val="20"/>
          <w:szCs w:val="20"/>
        </w:rPr>
        <w:t xml:space="preserve"> pesquisador do GEMS/LECC/UFRJ, gabrielsalustiano@gmail.com</w:t>
      </w:r>
      <w:r>
        <w:rPr>
          <w:color w:val="000000"/>
          <w:sz w:val="20"/>
          <w:szCs w:val="20"/>
        </w:rPr>
        <w:t>. </w:t>
      </w:r>
    </w:p>
  </w:footnote>
  <w:footnote w:id="91">
    <w:p w14:paraId="57F3CB3F" w14:textId="77777777" w:rsidR="0028525E" w:rsidRDefault="0028525E" w:rsidP="0028525E">
      <w:pPr>
        <w:rPr>
          <w:sz w:val="20"/>
          <w:szCs w:val="20"/>
        </w:rPr>
      </w:pPr>
      <w:r>
        <w:rPr>
          <w:vertAlign w:val="superscript"/>
        </w:rPr>
        <w:footnoteRef/>
      </w:r>
      <w:r>
        <w:rPr>
          <w:sz w:val="20"/>
          <w:szCs w:val="20"/>
        </w:rPr>
        <w:t xml:space="preserve"> Ver matéria https://www1.folha.uol.com.br/ilustrissima/2023/03/aceito-a-expressao-mas-racismo-nao-e-estrutural-no-brasil-diz-muniz-sodre.shtml</w:t>
      </w:r>
    </w:p>
  </w:footnote>
  <w:footnote w:id="92">
    <w:p w14:paraId="3EC918F0" w14:textId="77777777" w:rsidR="0028525E" w:rsidRDefault="0028525E" w:rsidP="0028525E">
      <w:pPr>
        <w:rPr>
          <w:b/>
          <w:sz w:val="20"/>
          <w:szCs w:val="20"/>
        </w:rPr>
      </w:pPr>
      <w:r>
        <w:rPr>
          <w:vertAlign w:val="superscript"/>
        </w:rPr>
        <w:footnoteRef/>
      </w:r>
      <w:r>
        <w:rPr>
          <w:sz w:val="20"/>
          <w:szCs w:val="20"/>
        </w:rPr>
        <w:t xml:space="preserve"> </w:t>
      </w:r>
      <w:r>
        <w:rPr>
          <w:sz w:val="20"/>
          <w:szCs w:val="20"/>
          <w:highlight w:val="white"/>
        </w:rPr>
        <w:t xml:space="preserve">Mestrado em Sociologia da Informação e Comunicação - </w:t>
      </w:r>
      <w:proofErr w:type="spellStart"/>
      <w:r>
        <w:rPr>
          <w:sz w:val="20"/>
          <w:szCs w:val="20"/>
          <w:highlight w:val="white"/>
        </w:rPr>
        <w:t>Université</w:t>
      </w:r>
      <w:proofErr w:type="spellEnd"/>
      <w:r>
        <w:rPr>
          <w:sz w:val="20"/>
          <w:szCs w:val="20"/>
          <w:highlight w:val="white"/>
        </w:rPr>
        <w:t xml:space="preserve"> de Paris IV (Paris-Sorbonne) (1967) e doutorado em Letras (Ciência da Literatura) pela Universidade Federal do Rio de Janeiro (1978) e é Livre-Docente em Comunicação pela UFRJ.  Possui cerca de 40 livros publicados nas áreas de Comunicação e Cultura, dentre eles </w:t>
      </w:r>
      <w:proofErr w:type="spellStart"/>
      <w:r>
        <w:rPr>
          <w:sz w:val="20"/>
          <w:szCs w:val="20"/>
          <w:highlight w:val="white"/>
        </w:rPr>
        <w:t>Facismo</w:t>
      </w:r>
      <w:proofErr w:type="spellEnd"/>
      <w:r>
        <w:rPr>
          <w:sz w:val="20"/>
          <w:szCs w:val="20"/>
          <w:highlight w:val="white"/>
        </w:rPr>
        <w:t xml:space="preserve"> da </w:t>
      </w:r>
      <w:proofErr w:type="gramStart"/>
      <w:r>
        <w:rPr>
          <w:sz w:val="20"/>
          <w:szCs w:val="20"/>
          <w:highlight w:val="white"/>
        </w:rPr>
        <w:t>Cor(</w:t>
      </w:r>
      <w:proofErr w:type="gramEnd"/>
      <w:r>
        <w:rPr>
          <w:sz w:val="20"/>
          <w:szCs w:val="20"/>
          <w:highlight w:val="white"/>
        </w:rPr>
        <w:t xml:space="preserve">2023), Pensar Nagô(2017), </w:t>
      </w:r>
      <w:r>
        <w:rPr>
          <w:color w:val="0F1111"/>
          <w:sz w:val="20"/>
          <w:szCs w:val="20"/>
          <w:highlight w:val="white"/>
        </w:rPr>
        <w:t>O Terreiro e a Cidade: a Forma Social Negro-brasileira(2019)</w:t>
      </w:r>
      <w:r>
        <w:rPr>
          <w:sz w:val="20"/>
          <w:szCs w:val="20"/>
          <w:highlight w:val="white"/>
        </w:rPr>
        <w:t>.</w:t>
      </w:r>
    </w:p>
  </w:footnote>
  <w:footnote w:id="93">
    <w:p w14:paraId="43CE7BFD" w14:textId="77777777" w:rsidR="0028525E" w:rsidRDefault="0028525E" w:rsidP="0028525E">
      <w:pPr>
        <w:rPr>
          <w:sz w:val="20"/>
          <w:szCs w:val="20"/>
        </w:rPr>
      </w:pPr>
      <w:r>
        <w:rPr>
          <w:vertAlign w:val="superscript"/>
        </w:rPr>
        <w:footnoteRef/>
      </w:r>
      <w:r>
        <w:rPr>
          <w:sz w:val="20"/>
          <w:szCs w:val="20"/>
        </w:rPr>
        <w:t xml:space="preserve"> </w:t>
      </w:r>
      <w:r>
        <w:rPr>
          <w:sz w:val="20"/>
          <w:szCs w:val="20"/>
          <w:highlight w:val="white"/>
        </w:rPr>
        <w:t xml:space="preserve">Doutora e Mestre em Comunicação e Cultura pela Escola de Comunicação da Universidade Federal do Rio de Janeiro (ECO/UFRJ), pesquisadora do Laboratório de Estudos em Comunicação Comunitária da ECO/UFRJ (LECC), fundadora e uma das coordenadoras do Grupo de estudos Muniz Sodré sobre Relações </w:t>
      </w:r>
      <w:proofErr w:type="gramStart"/>
      <w:r>
        <w:rPr>
          <w:sz w:val="20"/>
          <w:szCs w:val="20"/>
          <w:highlight w:val="white"/>
        </w:rPr>
        <w:t>Raciais(</w:t>
      </w:r>
      <w:proofErr w:type="gramEnd"/>
      <w:r>
        <w:rPr>
          <w:sz w:val="20"/>
          <w:szCs w:val="20"/>
          <w:highlight w:val="white"/>
        </w:rPr>
        <w:t>GEMS).</w:t>
      </w:r>
    </w:p>
  </w:footnote>
  <w:footnote w:id="94">
    <w:p w14:paraId="637779B7" w14:textId="77777777" w:rsidR="0028525E" w:rsidRDefault="0028525E" w:rsidP="0028525E">
      <w:pPr>
        <w:rPr>
          <w:sz w:val="19"/>
          <w:szCs w:val="19"/>
        </w:rPr>
      </w:pPr>
      <w:r>
        <w:rPr>
          <w:vertAlign w:val="superscript"/>
        </w:rPr>
        <w:footnoteRef/>
      </w:r>
      <w:r>
        <w:rPr>
          <w:sz w:val="20"/>
          <w:szCs w:val="20"/>
        </w:rPr>
        <w:t xml:space="preserve"> </w:t>
      </w:r>
      <w:r>
        <w:rPr>
          <w:sz w:val="17"/>
          <w:szCs w:val="17"/>
          <w:vertAlign w:val="superscript"/>
        </w:rPr>
        <w:t xml:space="preserve"> </w:t>
      </w:r>
      <w:r>
        <w:rPr>
          <w:sz w:val="19"/>
          <w:szCs w:val="19"/>
        </w:rPr>
        <w:t xml:space="preserve">Festival que se inicia a partir da produção de um documentário em 2003 das vivências de afro-estadunidenses na cena rock/punk e em que no formato de festival em 2011 onde atualmente conta com edições em outros lugares do </w:t>
      </w:r>
      <w:proofErr w:type="gramStart"/>
      <w:r>
        <w:rPr>
          <w:sz w:val="19"/>
          <w:szCs w:val="19"/>
        </w:rPr>
        <w:t>mundo(</w:t>
      </w:r>
      <w:proofErr w:type="spellStart"/>
      <w:proofErr w:type="gramEnd"/>
      <w:r>
        <w:rPr>
          <w:sz w:val="19"/>
          <w:szCs w:val="19"/>
          <w:highlight w:val="white"/>
        </w:rPr>
        <w:t>Malony</w:t>
      </w:r>
      <w:proofErr w:type="spellEnd"/>
      <w:r>
        <w:rPr>
          <w:sz w:val="19"/>
          <w:szCs w:val="19"/>
          <w:highlight w:val="white"/>
        </w:rPr>
        <w:t xml:space="preserve"> ,2013). Atualmente conta com edições no Brasil, sendo a edição</w:t>
      </w:r>
      <w:r>
        <w:rPr>
          <w:sz w:val="19"/>
          <w:szCs w:val="19"/>
        </w:rPr>
        <w:t xml:space="preserve"> </w:t>
      </w:r>
      <w:r>
        <w:rPr>
          <w:sz w:val="19"/>
          <w:szCs w:val="19"/>
          <w:highlight w:val="white"/>
        </w:rPr>
        <w:t xml:space="preserve">2024 realizada na cidade de Salvador. </w:t>
      </w:r>
      <w:r w:rsidRPr="003A49BE">
        <w:rPr>
          <w:sz w:val="19"/>
          <w:szCs w:val="19"/>
          <w:highlight w:val="white"/>
          <w:lang w:val="en-US"/>
        </w:rPr>
        <w:t xml:space="preserve">Ver </w:t>
      </w:r>
      <w:proofErr w:type="spellStart"/>
      <w:r w:rsidRPr="003A49BE">
        <w:rPr>
          <w:sz w:val="19"/>
          <w:szCs w:val="19"/>
          <w:highlight w:val="white"/>
          <w:lang w:val="en-US"/>
        </w:rPr>
        <w:t>em</w:t>
      </w:r>
      <w:proofErr w:type="spellEnd"/>
      <w:r w:rsidRPr="003A49BE">
        <w:rPr>
          <w:sz w:val="19"/>
          <w:szCs w:val="19"/>
          <w:highlight w:val="white"/>
          <w:lang w:val="en-US"/>
        </w:rPr>
        <w:t xml:space="preserve">: MALONEY, Devon. Afropunk Started </w:t>
      </w:r>
      <w:proofErr w:type="gramStart"/>
      <w:r w:rsidRPr="003A49BE">
        <w:rPr>
          <w:sz w:val="19"/>
          <w:szCs w:val="19"/>
          <w:highlight w:val="white"/>
          <w:lang w:val="en-US"/>
        </w:rPr>
        <w:t>With</w:t>
      </w:r>
      <w:proofErr w:type="gramEnd"/>
      <w:r w:rsidRPr="003A49BE">
        <w:rPr>
          <w:sz w:val="19"/>
          <w:szCs w:val="19"/>
          <w:highlight w:val="white"/>
          <w:lang w:val="en-US"/>
        </w:rPr>
        <w:t xml:space="preserve"> a Documentary.</w:t>
      </w:r>
      <w:r w:rsidRPr="003A49BE">
        <w:rPr>
          <w:sz w:val="19"/>
          <w:szCs w:val="19"/>
          <w:lang w:val="en-US"/>
        </w:rPr>
        <w:t xml:space="preserve"> </w:t>
      </w:r>
      <w:r w:rsidRPr="003A49BE">
        <w:rPr>
          <w:sz w:val="19"/>
          <w:szCs w:val="19"/>
          <w:highlight w:val="white"/>
          <w:lang w:val="en-US"/>
        </w:rPr>
        <w:t xml:space="preserve">Ten Years, Two Websites, and Eight Festivals Later…. Irvine: The Village Voice, 21 ago. 2013. </w:t>
      </w:r>
      <w:proofErr w:type="spellStart"/>
      <w:r w:rsidRPr="003A49BE">
        <w:rPr>
          <w:sz w:val="19"/>
          <w:szCs w:val="19"/>
          <w:highlight w:val="white"/>
          <w:lang w:val="en-US"/>
        </w:rPr>
        <w:t>Disponível</w:t>
      </w:r>
      <w:proofErr w:type="spellEnd"/>
      <w:r w:rsidRPr="003A49BE">
        <w:rPr>
          <w:sz w:val="19"/>
          <w:szCs w:val="19"/>
          <w:lang w:val="en-US"/>
        </w:rPr>
        <w:t xml:space="preserve"> </w:t>
      </w:r>
      <w:proofErr w:type="spellStart"/>
      <w:r w:rsidRPr="003A49BE">
        <w:rPr>
          <w:sz w:val="19"/>
          <w:szCs w:val="19"/>
          <w:highlight w:val="white"/>
          <w:lang w:val="en-US"/>
        </w:rPr>
        <w:t>em</w:t>
      </w:r>
      <w:proofErr w:type="spellEnd"/>
      <w:r w:rsidRPr="003A49BE">
        <w:rPr>
          <w:sz w:val="19"/>
          <w:szCs w:val="19"/>
          <w:highlight w:val="white"/>
          <w:lang w:val="en-US"/>
        </w:rPr>
        <w:t>:</w:t>
      </w:r>
      <w:r w:rsidRPr="003A49BE">
        <w:rPr>
          <w:sz w:val="19"/>
          <w:szCs w:val="19"/>
          <w:lang w:val="en-US"/>
        </w:rPr>
        <w:t xml:space="preserve"> </w:t>
      </w:r>
      <w:r w:rsidRPr="003A49BE">
        <w:rPr>
          <w:sz w:val="19"/>
          <w:szCs w:val="19"/>
          <w:highlight w:val="white"/>
          <w:lang w:val="en-US"/>
        </w:rPr>
        <w:t>https://www.villagevoice.com/afropunk-started-with-a-documentary-ten-years-two-websites-and-eight-festiva</w:t>
      </w:r>
      <w:r w:rsidRPr="003A49BE">
        <w:rPr>
          <w:sz w:val="19"/>
          <w:szCs w:val="19"/>
          <w:lang w:val="en-US"/>
        </w:rPr>
        <w:t xml:space="preserve"> </w:t>
      </w:r>
      <w:r w:rsidRPr="003A49BE">
        <w:rPr>
          <w:sz w:val="19"/>
          <w:szCs w:val="19"/>
          <w:highlight w:val="white"/>
          <w:lang w:val="en-US"/>
        </w:rPr>
        <w:t xml:space="preserve">ls-later/. </w:t>
      </w:r>
      <w:r>
        <w:rPr>
          <w:sz w:val="19"/>
          <w:szCs w:val="19"/>
          <w:highlight w:val="white"/>
        </w:rPr>
        <w:t xml:space="preserve">Acesso em: 7 ago. 2024; </w:t>
      </w:r>
      <w:r>
        <w:rPr>
          <w:sz w:val="19"/>
          <w:szCs w:val="19"/>
        </w:rPr>
        <w:t>https://afropunk.com/</w:t>
      </w:r>
    </w:p>
    <w:p w14:paraId="79855564" w14:textId="77777777" w:rsidR="0028525E" w:rsidRDefault="0028525E" w:rsidP="0028525E">
      <w:pPr>
        <w:rPr>
          <w:sz w:val="20"/>
          <w:szCs w:val="20"/>
        </w:rPr>
      </w:pPr>
    </w:p>
  </w:footnote>
  <w:footnote w:id="95">
    <w:p w14:paraId="0B29DD76" w14:textId="77777777" w:rsidR="0028525E" w:rsidRDefault="0028525E" w:rsidP="0028525E">
      <w:pPr>
        <w:rPr>
          <w:sz w:val="20"/>
          <w:szCs w:val="20"/>
        </w:rPr>
      </w:pPr>
      <w:r>
        <w:rPr>
          <w:vertAlign w:val="superscript"/>
        </w:rPr>
        <w:footnoteRef/>
      </w:r>
      <w:r>
        <w:rPr>
          <w:sz w:val="20"/>
          <w:szCs w:val="20"/>
        </w:rPr>
        <w:t xml:space="preserve"> </w:t>
      </w:r>
      <w:r>
        <w:rPr>
          <w:sz w:val="19"/>
          <w:szCs w:val="19"/>
        </w:rPr>
        <w:t xml:space="preserve">Considerado um dos maiores festivais de </w:t>
      </w:r>
      <w:proofErr w:type="spellStart"/>
      <w:r>
        <w:rPr>
          <w:sz w:val="19"/>
          <w:szCs w:val="19"/>
        </w:rPr>
        <w:t>afrobeat</w:t>
      </w:r>
      <w:proofErr w:type="spellEnd"/>
      <w:r>
        <w:rPr>
          <w:sz w:val="19"/>
          <w:szCs w:val="19"/>
        </w:rPr>
        <w:t xml:space="preserve"> no mundo, onde acontece na cidade de </w:t>
      </w:r>
      <w:proofErr w:type="spellStart"/>
      <w:proofErr w:type="gramStart"/>
      <w:r>
        <w:rPr>
          <w:sz w:val="19"/>
          <w:szCs w:val="19"/>
        </w:rPr>
        <w:t>Portimão,Portugal</w:t>
      </w:r>
      <w:proofErr w:type="spellEnd"/>
      <w:proofErr w:type="gramEnd"/>
      <w:r>
        <w:rPr>
          <w:sz w:val="19"/>
          <w:szCs w:val="19"/>
        </w:rPr>
        <w:t>. Em agosto de 2024 houve uma edição nos Estados Unidos, na cidade de Detroit. ver em https://www.afronation.com/; https://detroit.afronation.com/</w:t>
      </w:r>
      <w:r>
        <w:rPr>
          <w:sz w:val="17"/>
          <w:szCs w:val="17"/>
        </w:rPr>
        <w:t>.</w:t>
      </w:r>
    </w:p>
  </w:footnote>
  <w:footnote w:id="96">
    <w:p w14:paraId="60219C5B" w14:textId="77777777" w:rsidR="0028525E" w:rsidRDefault="0028525E" w:rsidP="0028525E">
      <w:pPr>
        <w:rPr>
          <w:sz w:val="20"/>
          <w:szCs w:val="20"/>
        </w:rPr>
      </w:pPr>
      <w:r>
        <w:rPr>
          <w:vertAlign w:val="superscript"/>
        </w:rPr>
        <w:footnoteRef/>
      </w:r>
      <w:r>
        <w:rPr>
          <w:sz w:val="20"/>
          <w:szCs w:val="20"/>
        </w:rPr>
        <w:t xml:space="preserve"> </w:t>
      </w:r>
      <w:r>
        <w:rPr>
          <w:sz w:val="19"/>
          <w:szCs w:val="19"/>
        </w:rPr>
        <w:t xml:space="preserve">Evento que celebra a cultura caribenha e africana da diáspora negra do Reino Unido, que teve como umas das precursoras </w:t>
      </w:r>
      <w:r>
        <w:rPr>
          <w:color w:val="202122"/>
          <w:sz w:val="19"/>
          <w:szCs w:val="19"/>
          <w:highlight w:val="white"/>
        </w:rPr>
        <w:t xml:space="preserve">Claudia </w:t>
      </w:r>
      <w:proofErr w:type="spellStart"/>
      <w:proofErr w:type="gramStart"/>
      <w:r>
        <w:rPr>
          <w:color w:val="202122"/>
          <w:sz w:val="19"/>
          <w:szCs w:val="19"/>
          <w:highlight w:val="white"/>
        </w:rPr>
        <w:t>Jones,</w:t>
      </w:r>
      <w:r>
        <w:rPr>
          <w:sz w:val="19"/>
          <w:szCs w:val="19"/>
        </w:rPr>
        <w:t>ver</w:t>
      </w:r>
      <w:proofErr w:type="spellEnd"/>
      <w:proofErr w:type="gramEnd"/>
      <w:r>
        <w:rPr>
          <w:sz w:val="19"/>
          <w:szCs w:val="19"/>
        </w:rPr>
        <w:t xml:space="preserve"> https://nhcarnival.org/. </w:t>
      </w:r>
    </w:p>
  </w:footnote>
  <w:footnote w:id="97">
    <w:p w14:paraId="04783A82" w14:textId="77777777" w:rsidR="0028525E" w:rsidRDefault="0028525E" w:rsidP="0028525E">
      <w:pPr>
        <w:rPr>
          <w:sz w:val="19"/>
          <w:szCs w:val="19"/>
        </w:rPr>
      </w:pPr>
      <w:r>
        <w:rPr>
          <w:vertAlign w:val="superscript"/>
        </w:rPr>
        <w:footnoteRef/>
      </w:r>
      <w:r>
        <w:rPr>
          <w:sz w:val="20"/>
          <w:szCs w:val="20"/>
        </w:rPr>
        <w:t xml:space="preserve"> </w:t>
      </w:r>
      <w:r>
        <w:rPr>
          <w:sz w:val="19"/>
          <w:szCs w:val="19"/>
          <w:vertAlign w:val="superscript"/>
        </w:rPr>
        <w:t xml:space="preserve">5 </w:t>
      </w:r>
      <w:r>
        <w:rPr>
          <w:i/>
          <w:sz w:val="19"/>
          <w:szCs w:val="19"/>
        </w:rPr>
        <w:t>“</w:t>
      </w:r>
      <w:r>
        <w:rPr>
          <w:i/>
          <w:color w:val="161616"/>
          <w:sz w:val="19"/>
          <w:szCs w:val="19"/>
        </w:rPr>
        <w:t xml:space="preserve">Para contar esta história, a cantora utilizou-se de um movimento estético cultural chamado </w:t>
      </w:r>
      <w:proofErr w:type="spellStart"/>
      <w:r>
        <w:rPr>
          <w:b/>
          <w:i/>
          <w:color w:val="161616"/>
          <w:sz w:val="19"/>
          <w:szCs w:val="19"/>
        </w:rPr>
        <w:t>afrofuturismo</w:t>
      </w:r>
      <w:proofErr w:type="spellEnd"/>
      <w:r>
        <w:rPr>
          <w:i/>
          <w:color w:val="161616"/>
          <w:sz w:val="19"/>
          <w:szCs w:val="19"/>
        </w:rPr>
        <w:t xml:space="preserve">, que apesar de estar em evidência atualmente, principalmente após o sucesso de bilheteria do filme "Pantera Negra", lançado em 2018, baseado no personagem negro das histórias em quadrinhos da Marvel, a estética </w:t>
      </w:r>
      <w:proofErr w:type="spellStart"/>
      <w:r>
        <w:rPr>
          <w:i/>
          <w:color w:val="161616"/>
          <w:sz w:val="19"/>
          <w:szCs w:val="19"/>
        </w:rPr>
        <w:t>afrofuturista</w:t>
      </w:r>
      <w:proofErr w:type="spellEnd"/>
      <w:r>
        <w:rPr>
          <w:i/>
          <w:color w:val="161616"/>
          <w:sz w:val="19"/>
          <w:szCs w:val="19"/>
        </w:rPr>
        <w:t xml:space="preserve"> é conhecida desde a década de 1960. “(Vieira,2020, </w:t>
      </w:r>
      <w:proofErr w:type="spellStart"/>
      <w:proofErr w:type="gramStart"/>
      <w:r>
        <w:rPr>
          <w:i/>
          <w:color w:val="161616"/>
          <w:sz w:val="19"/>
          <w:szCs w:val="19"/>
        </w:rPr>
        <w:t>s.p</w:t>
      </w:r>
      <w:proofErr w:type="spellEnd"/>
      <w:r>
        <w:rPr>
          <w:i/>
          <w:color w:val="161616"/>
          <w:sz w:val="19"/>
          <w:szCs w:val="19"/>
        </w:rPr>
        <w:t>)</w:t>
      </w:r>
      <w:r>
        <w:rPr>
          <w:color w:val="161616"/>
          <w:sz w:val="19"/>
          <w:szCs w:val="19"/>
        </w:rPr>
        <w:t>-</w:t>
      </w:r>
      <w:proofErr w:type="gramEnd"/>
      <w:r>
        <w:rPr>
          <w:color w:val="161616"/>
          <w:sz w:val="19"/>
          <w:szCs w:val="19"/>
        </w:rPr>
        <w:t xml:space="preserve"> </w:t>
      </w:r>
      <w:r>
        <w:rPr>
          <w:sz w:val="19"/>
          <w:szCs w:val="19"/>
          <w:highlight w:val="white"/>
        </w:rPr>
        <w:t xml:space="preserve">VIEIRA, Vinícius. </w:t>
      </w:r>
      <w:proofErr w:type="gramStart"/>
      <w:r>
        <w:rPr>
          <w:sz w:val="19"/>
          <w:szCs w:val="19"/>
          <w:highlight w:val="white"/>
        </w:rPr>
        <w:t>Por que</w:t>
      </w:r>
      <w:proofErr w:type="gramEnd"/>
      <w:r>
        <w:rPr>
          <w:sz w:val="19"/>
          <w:szCs w:val="19"/>
          <w:highlight w:val="white"/>
        </w:rPr>
        <w:t xml:space="preserve"> Beyoncé é</w:t>
      </w:r>
      <w:r>
        <w:rPr>
          <w:sz w:val="19"/>
          <w:szCs w:val="19"/>
        </w:rPr>
        <w:t xml:space="preserve"> </w:t>
      </w:r>
      <w:r>
        <w:rPr>
          <w:sz w:val="19"/>
          <w:szCs w:val="19"/>
          <w:highlight w:val="white"/>
        </w:rPr>
        <w:t xml:space="preserve">a rainha do pop (e do </w:t>
      </w:r>
      <w:proofErr w:type="spellStart"/>
      <w:r>
        <w:rPr>
          <w:sz w:val="19"/>
          <w:szCs w:val="19"/>
          <w:highlight w:val="white"/>
        </w:rPr>
        <w:t>afrofuturismo</w:t>
      </w:r>
      <w:proofErr w:type="spellEnd"/>
      <w:r>
        <w:rPr>
          <w:sz w:val="19"/>
          <w:szCs w:val="19"/>
          <w:highlight w:val="white"/>
        </w:rPr>
        <w:t>). São Paulo: REVISTA EXAME, 10 ago. 2020. Disponível em:</w:t>
      </w:r>
      <w:r>
        <w:rPr>
          <w:sz w:val="19"/>
          <w:szCs w:val="19"/>
        </w:rPr>
        <w:t xml:space="preserve"> </w:t>
      </w:r>
      <w:r>
        <w:rPr>
          <w:sz w:val="19"/>
          <w:szCs w:val="19"/>
          <w:highlight w:val="white"/>
        </w:rPr>
        <w:t>https://exame.com/casual/por-que-beyonce-e-a-rainha-do-pop-e-do-afrofuturismo/. Acesso em: 7 ago.</w:t>
      </w:r>
      <w:r>
        <w:rPr>
          <w:sz w:val="19"/>
          <w:szCs w:val="19"/>
        </w:rPr>
        <w:t xml:space="preserve"> </w:t>
      </w:r>
      <w:r>
        <w:rPr>
          <w:sz w:val="19"/>
          <w:szCs w:val="19"/>
          <w:highlight w:val="white"/>
        </w:rPr>
        <w:t>2024.</w:t>
      </w:r>
      <w:r>
        <w:rPr>
          <w:sz w:val="19"/>
          <w:szCs w:val="19"/>
        </w:rPr>
        <w:t xml:space="preserve">https://tour.beyonce.com/ </w:t>
      </w:r>
    </w:p>
    <w:p w14:paraId="136952D7" w14:textId="77777777" w:rsidR="0028525E" w:rsidRDefault="0028525E" w:rsidP="0028525E">
      <w:pPr>
        <w:rPr>
          <w:sz w:val="20"/>
          <w:szCs w:val="20"/>
        </w:rPr>
      </w:pPr>
    </w:p>
  </w:footnote>
  <w:footnote w:id="98">
    <w:p w14:paraId="4A9BABC4" w14:textId="77777777" w:rsidR="0028525E" w:rsidRDefault="0028525E" w:rsidP="0028525E">
      <w:pPr>
        <w:rPr>
          <w:sz w:val="20"/>
          <w:szCs w:val="20"/>
        </w:rPr>
      </w:pPr>
      <w:r>
        <w:rPr>
          <w:vertAlign w:val="superscript"/>
        </w:rPr>
        <w:footnoteRef/>
      </w:r>
      <w:r>
        <w:rPr>
          <w:sz w:val="20"/>
          <w:szCs w:val="20"/>
        </w:rPr>
        <w:t xml:space="preserve"> É a fundação mais antiga que estuda obras literárias de ficção cientifica e fantasia, https://sfra.org/</w:t>
      </w:r>
    </w:p>
  </w:footnote>
  <w:footnote w:id="99">
    <w:p w14:paraId="73247BF8" w14:textId="77777777" w:rsidR="0028525E" w:rsidRDefault="0028525E" w:rsidP="0028525E">
      <w:pPr>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Bacharel em Jornalismo pela Escola de Comunicação da UFRJ, pesquisadora do GEMS, mariaeduarda.guimaraes@discente.eco.ufrj.br</w:t>
      </w:r>
    </w:p>
  </w:footnote>
  <w:footnote w:id="100">
    <w:p w14:paraId="59B4DFBD" w14:textId="77777777" w:rsidR="0028525E" w:rsidRDefault="0028525E" w:rsidP="0028525E">
      <w:pPr>
        <w:rPr>
          <w:sz w:val="20"/>
          <w:szCs w:val="20"/>
        </w:rPr>
      </w:pPr>
      <w:r>
        <w:rPr>
          <w:vertAlign w:val="superscript"/>
        </w:rPr>
        <w:footnoteRef/>
      </w:r>
      <w:r>
        <w:rPr>
          <w:rFonts w:ascii="Times New Roman" w:eastAsia="Times New Roman" w:hAnsi="Times New Roman" w:cs="Times New Roman"/>
          <w:sz w:val="20"/>
          <w:szCs w:val="20"/>
        </w:rPr>
        <w:t xml:space="preserve"> Tive como orientadora a coordenadora do GEMS, Zilda Martins Barbosa</w:t>
      </w:r>
      <w:r>
        <w:rPr>
          <w:rFonts w:ascii="Times New Roman" w:eastAsia="Times New Roman" w:hAnsi="Times New Roman" w:cs="Times New Roman"/>
          <w:strike/>
          <w:sz w:val="20"/>
          <w:szCs w:val="20"/>
        </w:rPr>
        <w:t xml:space="preserve"> </w:t>
      </w:r>
    </w:p>
  </w:footnote>
  <w:footnote w:id="101">
    <w:p w14:paraId="0AF83F3D" w14:textId="77777777" w:rsidR="0028525E" w:rsidRDefault="0028525E" w:rsidP="0028525E">
      <w:pPr>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Disponível em: &lt;htps://open.spotify.com/episode/7Cp1UH7ummJ0VS0Hw9PuNG?si=fmAzz6FUR4GfWgkjoDumxA&gt;. Acesso em 1 nov. 2024.</w:t>
      </w:r>
    </w:p>
  </w:footnote>
  <w:footnote w:id="102">
    <w:p w14:paraId="709EB803" w14:textId="77777777" w:rsidR="0028525E" w:rsidRDefault="0028525E" w:rsidP="0028525E">
      <w:pPr>
        <w:rPr>
          <w:sz w:val="20"/>
          <w:szCs w:val="20"/>
        </w:rPr>
      </w:pPr>
      <w:r>
        <w:rPr>
          <w:vertAlign w:val="superscript"/>
        </w:rPr>
        <w:footnoteRef/>
      </w:r>
      <w:r>
        <w:rPr>
          <w:sz w:val="20"/>
          <w:szCs w:val="20"/>
        </w:rPr>
        <w:t xml:space="preserve"> Disponível em: &lt;https://globoplay.globo.com/v/11332964/</w:t>
      </w:r>
      <w:proofErr w:type="gramStart"/>
      <w:r>
        <w:rPr>
          <w:sz w:val="20"/>
          <w:szCs w:val="20"/>
        </w:rPr>
        <w:t>&gt; .</w:t>
      </w:r>
      <w:proofErr w:type="gramEnd"/>
      <w:r>
        <w:rPr>
          <w:sz w:val="20"/>
          <w:szCs w:val="20"/>
        </w:rPr>
        <w:t xml:space="preserve"> Acesso em 1 nov. 2024.</w:t>
      </w:r>
    </w:p>
  </w:footnote>
  <w:footnote w:id="103">
    <w:p w14:paraId="1406356B" w14:textId="77777777" w:rsidR="0028525E" w:rsidRDefault="0028525E" w:rsidP="0028525E">
      <w:pPr>
        <w:rPr>
          <w:sz w:val="20"/>
          <w:szCs w:val="20"/>
        </w:rPr>
      </w:pPr>
      <w:r>
        <w:rPr>
          <w:vertAlign w:val="superscript"/>
        </w:rPr>
        <w:footnoteRef/>
      </w:r>
      <w:r>
        <w:rPr>
          <w:sz w:val="20"/>
          <w:szCs w:val="20"/>
        </w:rPr>
        <w:t xml:space="preserve"> Disponível em: &lt;https://open.spotify.com/episode/7Cp1UH7ummJ0VS0Hw9PuNG?si=fmAzz6FUR4GfWgkjoDumxA</w:t>
      </w:r>
      <w:proofErr w:type="gramStart"/>
      <w:r>
        <w:rPr>
          <w:sz w:val="20"/>
          <w:szCs w:val="20"/>
        </w:rPr>
        <w:t>&gt; .</w:t>
      </w:r>
      <w:proofErr w:type="gramEnd"/>
      <w:r>
        <w:rPr>
          <w:sz w:val="20"/>
          <w:szCs w:val="20"/>
        </w:rPr>
        <w:t xml:space="preserve"> Acesso em 1 nov. 2024.</w:t>
      </w:r>
    </w:p>
  </w:footnote>
  <w:footnote w:id="104">
    <w:p w14:paraId="4D3BF3C1" w14:textId="77777777" w:rsidR="0028525E" w:rsidRDefault="0028525E" w:rsidP="0028525E">
      <w:pPr>
        <w:rPr>
          <w:sz w:val="20"/>
          <w:szCs w:val="20"/>
        </w:rPr>
      </w:pPr>
      <w:r>
        <w:rPr>
          <w:vertAlign w:val="superscript"/>
        </w:rPr>
        <w:footnoteRef/>
      </w:r>
      <w:r>
        <w:rPr>
          <w:sz w:val="20"/>
          <w:szCs w:val="20"/>
        </w:rPr>
        <w:t xml:space="preserve"> Disponível em: &lt;https://globoplay.globo.com/v/8563377/</w:t>
      </w:r>
      <w:proofErr w:type="gramStart"/>
      <w:r>
        <w:rPr>
          <w:sz w:val="20"/>
          <w:szCs w:val="20"/>
        </w:rPr>
        <w:t>&gt; .</w:t>
      </w:r>
      <w:proofErr w:type="gramEnd"/>
      <w:r>
        <w:rPr>
          <w:sz w:val="20"/>
          <w:szCs w:val="20"/>
        </w:rPr>
        <w:t xml:space="preserve"> Acesso em 2 nov. 2024.</w:t>
      </w:r>
    </w:p>
  </w:footnote>
  <w:footnote w:id="105">
    <w:p w14:paraId="10032190" w14:textId="77777777" w:rsidR="0028525E" w:rsidRDefault="0028525E" w:rsidP="0028525E">
      <w:pPr>
        <w:rPr>
          <w:sz w:val="20"/>
          <w:szCs w:val="20"/>
        </w:rPr>
      </w:pPr>
      <w:r>
        <w:rPr>
          <w:vertAlign w:val="superscript"/>
        </w:rPr>
        <w:footnoteRef/>
      </w:r>
      <w:r>
        <w:rPr>
          <w:sz w:val="20"/>
          <w:szCs w:val="20"/>
        </w:rPr>
        <w:t xml:space="preserve"> Disponível em: &lt;https://globoplay.globo.com/v/8563377/</w:t>
      </w:r>
      <w:proofErr w:type="gramStart"/>
      <w:r>
        <w:rPr>
          <w:sz w:val="20"/>
          <w:szCs w:val="20"/>
        </w:rPr>
        <w:t>&gt; .</w:t>
      </w:r>
      <w:proofErr w:type="gramEnd"/>
      <w:r>
        <w:rPr>
          <w:sz w:val="20"/>
          <w:szCs w:val="20"/>
        </w:rPr>
        <w:t xml:space="preserve"> Acesso em 2 nov. 2024.</w:t>
      </w:r>
    </w:p>
  </w:footnote>
  <w:footnote w:id="106">
    <w:p w14:paraId="632B3ABF" w14:textId="77777777" w:rsidR="0028525E" w:rsidRDefault="0028525E" w:rsidP="0028525E">
      <w:pPr>
        <w:rPr>
          <w:sz w:val="20"/>
          <w:szCs w:val="20"/>
        </w:rPr>
      </w:pPr>
      <w:r>
        <w:rPr>
          <w:vertAlign w:val="superscript"/>
        </w:rPr>
        <w:footnoteRef/>
      </w:r>
      <w:r>
        <w:rPr>
          <w:sz w:val="20"/>
          <w:szCs w:val="20"/>
        </w:rPr>
        <w:t xml:space="preserve"> Disponível em: &lt;https://globoplay.globo.com/v/3329836/</w:t>
      </w:r>
      <w:proofErr w:type="gramStart"/>
      <w:r>
        <w:rPr>
          <w:sz w:val="20"/>
          <w:szCs w:val="20"/>
        </w:rPr>
        <w:t>&gt; .</w:t>
      </w:r>
      <w:proofErr w:type="gramEnd"/>
      <w:r>
        <w:rPr>
          <w:sz w:val="20"/>
          <w:szCs w:val="20"/>
        </w:rPr>
        <w:t xml:space="preserve"> Acesso em 2 nov. 2024.</w:t>
      </w:r>
    </w:p>
  </w:footnote>
  <w:footnote w:id="107">
    <w:p w14:paraId="33CFF8AF" w14:textId="77777777" w:rsidR="0028525E" w:rsidRPr="00D75C4D" w:rsidRDefault="0028525E" w:rsidP="0028525E">
      <w:pPr>
        <w:pBdr>
          <w:top w:val="nil"/>
          <w:left w:val="nil"/>
          <w:bottom w:val="nil"/>
          <w:right w:val="nil"/>
          <w:between w:val="nil"/>
        </w:pBdr>
        <w:jc w:val="both"/>
        <w:rPr>
          <w:color w:val="000000"/>
        </w:rPr>
      </w:pPr>
      <w:r>
        <w:rPr>
          <w:vertAlign w:val="superscript"/>
        </w:rPr>
        <w:footnoteRef/>
      </w:r>
      <w:r w:rsidRPr="00D75C4D">
        <w:rPr>
          <w:color w:val="000000"/>
          <w:sz w:val="20"/>
          <w:szCs w:val="20"/>
        </w:rPr>
        <w:t xml:space="preserve"> Doutor pelo Programa de Pós-graduação em Comunicação e Cultura da Escola de Comunicação da Universidade Federal do Rio de Janeiro. Docente Adjunto A do Magistério Superior do Colegiado de Artes Visuais da Universidade Federal do Vale do São Francisco. E-mail: wladimir.machado@univasf.edu.br.</w:t>
      </w:r>
    </w:p>
  </w:footnote>
  <w:footnote w:id="108">
    <w:p w14:paraId="4C841D40" w14:textId="77777777" w:rsidR="0028525E" w:rsidRPr="00D75C4D" w:rsidRDefault="0028525E" w:rsidP="0028525E">
      <w:pPr>
        <w:jc w:val="both"/>
      </w:pPr>
      <w:r>
        <w:rPr>
          <w:vertAlign w:val="superscript"/>
        </w:rPr>
        <w:footnoteRef/>
      </w:r>
      <w:r w:rsidRPr="00D75C4D">
        <w:rPr>
          <w:sz w:val="20"/>
          <w:szCs w:val="20"/>
        </w:rPr>
        <w:t xml:space="preserve"> Sobre o </w:t>
      </w:r>
      <w:proofErr w:type="spellStart"/>
      <w:r w:rsidRPr="00D75C4D">
        <w:rPr>
          <w:i/>
          <w:sz w:val="20"/>
          <w:szCs w:val="20"/>
        </w:rPr>
        <w:t>lumpen</w:t>
      </w:r>
      <w:proofErr w:type="spellEnd"/>
      <w:r w:rsidRPr="00D75C4D">
        <w:rPr>
          <w:sz w:val="20"/>
          <w:szCs w:val="20"/>
        </w:rPr>
        <w:t xml:space="preserve"> proletariado como parte do conceito de povo, Cf. SODRÉ, M. </w:t>
      </w:r>
      <w:r w:rsidRPr="00D75C4D">
        <w:rPr>
          <w:b/>
          <w:sz w:val="20"/>
          <w:szCs w:val="20"/>
        </w:rPr>
        <w:t>Posse de Muniz Sodré como titular da Cátedra Otávio Frias Filho em Estudos de Comunicação, Democracia e Diversidade</w:t>
      </w:r>
      <w:r w:rsidRPr="00D75C4D">
        <w:rPr>
          <w:sz w:val="20"/>
          <w:szCs w:val="20"/>
        </w:rPr>
        <w:t xml:space="preserve">. Disponível em: </w:t>
      </w:r>
      <w:hyperlink r:id="rId36">
        <w:r w:rsidRPr="00D75C4D">
          <w:rPr>
            <w:color w:val="0563C1"/>
            <w:sz w:val="20"/>
            <w:szCs w:val="20"/>
            <w:u w:val="single"/>
          </w:rPr>
          <w:t>https://www.youtube.com/watch?v=pOUVgbkBvkY</w:t>
        </w:r>
      </w:hyperlink>
      <w:r w:rsidRPr="00D75C4D">
        <w:rPr>
          <w:sz w:val="20"/>
          <w:szCs w:val="20"/>
        </w:rPr>
        <w:t xml:space="preserve"> . Acesso em: 03/10/2021.</w:t>
      </w:r>
    </w:p>
  </w:footnote>
  <w:footnote w:id="109">
    <w:p w14:paraId="45C981C8" w14:textId="77777777" w:rsidR="0028525E" w:rsidRDefault="0028525E" w:rsidP="0028525E">
      <w:pPr>
        <w:spacing w:line="240" w:lineRule="auto"/>
        <w:rPr>
          <w:sz w:val="20"/>
          <w:szCs w:val="20"/>
        </w:rPr>
      </w:pPr>
      <w:r>
        <w:rPr>
          <w:vertAlign w:val="superscript"/>
        </w:rPr>
        <w:footnoteRef/>
      </w:r>
      <w:r>
        <w:rPr>
          <w:sz w:val="20"/>
          <w:szCs w:val="20"/>
        </w:rPr>
        <w:t xml:space="preserve"> Mestre em Educação, Contextos Contemporâneos e Demandas Populares pela Universidade Federal Rural do Rio de Janeiro. </w:t>
      </w:r>
    </w:p>
  </w:footnote>
  <w:footnote w:id="110">
    <w:p w14:paraId="5E849CB0" w14:textId="77777777" w:rsidR="0028525E" w:rsidRDefault="0028525E" w:rsidP="0028525E">
      <w:pPr>
        <w:pBdr>
          <w:top w:val="nil"/>
          <w:left w:val="nil"/>
          <w:bottom w:val="nil"/>
          <w:right w:val="nil"/>
          <w:between w:val="nil"/>
        </w:pBdr>
        <w:spacing w:line="240" w:lineRule="auto"/>
        <w:rPr>
          <w:rFonts w:ascii="Calibri" w:eastAsia="Calibri" w:hAnsi="Calibri"/>
          <w:color w:val="000000"/>
          <w:sz w:val="20"/>
          <w:szCs w:val="20"/>
        </w:rPr>
      </w:pPr>
      <w:r>
        <w:rPr>
          <w:vertAlign w:val="superscript"/>
        </w:rPr>
        <w:footnoteRef/>
      </w:r>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Cornel</w:t>
      </w:r>
      <w:proofErr w:type="spellEnd"/>
      <w:r>
        <w:rPr>
          <w:rFonts w:ascii="Calibri" w:eastAsia="Calibri" w:hAnsi="Calibri" w:cs="Calibri"/>
          <w:color w:val="000000"/>
          <w:sz w:val="20"/>
          <w:szCs w:val="20"/>
        </w:rPr>
        <w:t xml:space="preserve"> West é um filósofo, escritor, ator, crítico social, ativista dos direitos humanos, com recorte étnico-racial e intelectual público. É membro dos Socialistas Democráticos da América. É professor na Universidade de Princeton, </w:t>
      </w:r>
      <w:r>
        <w:rPr>
          <w:sz w:val="20"/>
          <w:szCs w:val="20"/>
        </w:rPr>
        <w:t>EUA.</w:t>
      </w:r>
    </w:p>
  </w:footnote>
  <w:footnote w:id="111">
    <w:p w14:paraId="207BFAE9" w14:textId="77777777" w:rsidR="0028525E" w:rsidRDefault="0028525E" w:rsidP="0028525E">
      <w:pPr>
        <w:spacing w:line="240" w:lineRule="auto"/>
        <w:rPr>
          <w:rFonts w:ascii="Calibri" w:eastAsia="Calibri" w:hAnsi="Calibri"/>
          <w:color w:val="000000"/>
          <w:sz w:val="20"/>
          <w:szCs w:val="20"/>
        </w:rPr>
      </w:pPr>
      <w:r>
        <w:rPr>
          <w:vertAlign w:val="superscript"/>
        </w:rPr>
        <w:footnoteRef/>
      </w:r>
      <w:r>
        <w:rPr>
          <w:rFonts w:ascii="Calibri" w:eastAsia="Calibri" w:hAnsi="Calibri" w:cs="Calibri"/>
          <w:color w:val="000000"/>
          <w:sz w:val="24"/>
          <w:szCs w:val="24"/>
        </w:rPr>
        <w:t xml:space="preserve"> </w:t>
      </w:r>
      <w:r>
        <w:rPr>
          <w:rFonts w:ascii="Calibri" w:eastAsia="Calibri" w:hAnsi="Calibri" w:cs="Calibri"/>
          <w:color w:val="000000"/>
          <w:sz w:val="20"/>
          <w:szCs w:val="20"/>
        </w:rPr>
        <w:t xml:space="preserve">O Grupo de Estudos sobre Relações Raciais no Brasil, como era chamado na </w:t>
      </w:r>
      <w:proofErr w:type="gramStart"/>
      <w:r>
        <w:rPr>
          <w:rFonts w:ascii="Calibri" w:eastAsia="Calibri" w:hAnsi="Calibri" w:cs="Calibri"/>
          <w:color w:val="000000"/>
          <w:sz w:val="20"/>
          <w:szCs w:val="20"/>
        </w:rPr>
        <w:t>época,  foi</w:t>
      </w:r>
      <w:proofErr w:type="gramEnd"/>
      <w:r>
        <w:rPr>
          <w:rFonts w:ascii="Calibri" w:eastAsia="Calibri" w:hAnsi="Calibri" w:cs="Calibri"/>
          <w:color w:val="000000"/>
          <w:sz w:val="20"/>
          <w:szCs w:val="20"/>
        </w:rPr>
        <w:t xml:space="preserve"> criado pela orientanda de Sodré, Zilda Martins, logo após sua defesa de doutorado, em 2015. </w:t>
      </w:r>
    </w:p>
  </w:footnote>
  <w:footnote w:id="112">
    <w:p w14:paraId="4F55707F" w14:textId="77777777" w:rsidR="0028525E" w:rsidRDefault="0028525E" w:rsidP="0028525E">
      <w:pPr>
        <w:spacing w:line="240" w:lineRule="auto"/>
        <w:rPr>
          <w:color w:val="000000"/>
          <w:sz w:val="20"/>
          <w:szCs w:val="20"/>
        </w:rPr>
      </w:pPr>
      <w:r>
        <w:rPr>
          <w:vertAlign w:val="superscript"/>
        </w:rPr>
        <w:footnoteRef/>
      </w:r>
      <w:r>
        <w:rPr>
          <w:color w:val="000000"/>
          <w:sz w:val="20"/>
          <w:szCs w:val="20"/>
        </w:rPr>
        <w:t xml:space="preserve"> ALVES, C. R. R. </w:t>
      </w:r>
      <w:r>
        <w:rPr>
          <w:i/>
          <w:color w:val="000000"/>
          <w:sz w:val="20"/>
          <w:szCs w:val="20"/>
        </w:rPr>
        <w:t>Diferença de expectativa de vida da pessoa negra no RJ chega a 22 anos, dependendo do município.</w:t>
      </w:r>
      <w:r>
        <w:rPr>
          <w:color w:val="000000"/>
          <w:sz w:val="20"/>
          <w:szCs w:val="20"/>
        </w:rPr>
        <w:t xml:space="preserve"> Disponível em: &lt;https://g1.globo.com/rj/rio-de-janeiro/noticia/2020/07/14/diferenca-da-expectativa-de-vida-da-pessoa-negra-no-rj-chega-a-22-anos-dependendo-do-municipio.ghtml&gt;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F" w14:textId="77777777" w:rsidR="00DA6AB1" w:rsidRDefault="00DA6AB1">
    <w:pPr>
      <w:pBdr>
        <w:top w:val="nil"/>
        <w:left w:val="nil"/>
        <w:bottom w:val="nil"/>
        <w:right w:val="nil"/>
        <w:between w:val="nil"/>
      </w:pBdr>
      <w:tabs>
        <w:tab w:val="center" w:pos="4252"/>
        <w:tab w:val="right" w:pos="8504"/>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D" w14:textId="77777777" w:rsidR="00DA6AB1" w:rsidRDefault="00DA6AB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E" w14:textId="77777777" w:rsidR="00DA6AB1" w:rsidRDefault="00DA6AB1">
    <w:pPr>
      <w:pBdr>
        <w:top w:val="nil"/>
        <w:left w:val="nil"/>
        <w:bottom w:val="nil"/>
        <w:right w:val="nil"/>
        <w:between w:val="nil"/>
      </w:pBdr>
      <w:tabs>
        <w:tab w:val="center" w:pos="4252"/>
        <w:tab w:val="right" w:pos="8504"/>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24CFA"/>
    <w:multiLevelType w:val="multilevel"/>
    <w:tmpl w:val="CBC83856"/>
    <w:lvl w:ilvl="0">
      <w:start w:val="1"/>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abstractNum w:abstractNumId="1" w15:restartNumberingAfterBreak="0">
    <w:nsid w:val="589A60A9"/>
    <w:multiLevelType w:val="hybridMultilevel"/>
    <w:tmpl w:val="5D9467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85353166">
    <w:abstractNumId w:val="1"/>
  </w:num>
  <w:num w:numId="2" w16cid:durableId="400517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AB1"/>
    <w:rsid w:val="0028525E"/>
    <w:rsid w:val="002E671B"/>
    <w:rsid w:val="005340BD"/>
    <w:rsid w:val="00911221"/>
    <w:rsid w:val="00967D22"/>
    <w:rsid w:val="00A2729B"/>
    <w:rsid w:val="00B10185"/>
    <w:rsid w:val="00D10F7D"/>
    <w:rsid w:val="00D4041B"/>
    <w:rsid w:val="00DA6AB1"/>
    <w:rsid w:val="00DE26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F5C7D"/>
  <w15:docId w15:val="{D8A41DB8-33AE-A04C-89BB-522B2FDFB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PargrafodaLista">
    <w:name w:val="List Paragraph"/>
    <w:basedOn w:val="Normal"/>
    <w:uiPriority w:val="34"/>
    <w:qFormat/>
    <w:rsid w:val="00967D22"/>
    <w:pPr>
      <w:ind w:left="720"/>
      <w:contextualSpacing/>
    </w:pPr>
  </w:style>
  <w:style w:type="character" w:styleId="Hyperlink">
    <w:name w:val="Hyperlink"/>
    <w:basedOn w:val="Fontepargpadro"/>
    <w:uiPriority w:val="99"/>
    <w:unhideWhenUsed/>
    <w:rsid w:val="00967D22"/>
    <w:rPr>
      <w:color w:val="0000FF" w:themeColor="hyperlink"/>
      <w:u w:val="single"/>
    </w:rPr>
  </w:style>
  <w:style w:type="character" w:styleId="MenoPendente">
    <w:name w:val="Unresolved Mention"/>
    <w:basedOn w:val="Fontepargpadro"/>
    <w:uiPriority w:val="99"/>
    <w:semiHidden/>
    <w:unhideWhenUsed/>
    <w:rsid w:val="00967D22"/>
    <w:rPr>
      <w:color w:val="605E5C"/>
      <w:shd w:val="clear" w:color="auto" w:fill="E1DFDD"/>
    </w:rPr>
  </w:style>
  <w:style w:type="paragraph" w:styleId="Textodenotaderodap">
    <w:name w:val="footnote text"/>
    <w:basedOn w:val="Normal"/>
    <w:link w:val="TextodenotaderodapChar"/>
    <w:uiPriority w:val="99"/>
    <w:semiHidden/>
    <w:unhideWhenUsed/>
    <w:rsid w:val="00B10185"/>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B10185"/>
    <w:rPr>
      <w:sz w:val="20"/>
      <w:szCs w:val="20"/>
    </w:rPr>
  </w:style>
  <w:style w:type="character" w:styleId="Refdenotaderodap">
    <w:name w:val="footnote reference"/>
    <w:basedOn w:val="Fontepargpadro"/>
    <w:uiPriority w:val="99"/>
    <w:semiHidden/>
    <w:unhideWhenUsed/>
    <w:rsid w:val="00B10185"/>
    <w:rPr>
      <w:vertAlign w:val="superscript"/>
    </w:rPr>
  </w:style>
  <w:style w:type="paragraph" w:styleId="NormalWeb">
    <w:name w:val="Normal (Web)"/>
    <w:basedOn w:val="Normal"/>
    <w:uiPriority w:val="99"/>
    <w:semiHidden/>
    <w:unhideWhenUsed/>
    <w:rsid w:val="00DE26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591165">
      <w:bodyDiv w:val="1"/>
      <w:marLeft w:val="0"/>
      <w:marRight w:val="0"/>
      <w:marTop w:val="0"/>
      <w:marBottom w:val="0"/>
      <w:divBdr>
        <w:top w:val="none" w:sz="0" w:space="0" w:color="auto"/>
        <w:left w:val="none" w:sz="0" w:space="0" w:color="auto"/>
        <w:bottom w:val="none" w:sz="0" w:space="0" w:color="auto"/>
        <w:right w:val="none" w:sz="0" w:space="0" w:color="auto"/>
      </w:divBdr>
    </w:div>
    <w:div w:id="1076590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lidiamichelle@gmail.com" TargetMode="External"/><Relationship Id="rId18" Type="http://schemas.openxmlformats.org/officeDocument/2006/relationships/hyperlink" Target="https://doi.org/10.29146/eco-pos.v21i3.20276" TargetMode="External"/><Relationship Id="rId26" Type="http://schemas.openxmlformats.org/officeDocument/2006/relationships/hyperlink" Target="https://www.teses.usp.br/teses/disponiveis/47/47131/tde-18062019-181514/pt-br.php" TargetMode="External"/><Relationship Id="rId39" Type="http://schemas.openxmlformats.org/officeDocument/2006/relationships/hyperlink" Target="https://www.facebook.com/photo/?fbid=361179299588721&amp;set=pb.100070899607064.-2207520000&amp;locale=pt_BR" TargetMode="External"/><Relationship Id="rId21" Type="http://schemas.openxmlformats.org/officeDocument/2006/relationships/hyperlink" Target="https://revistaecopos.eco.ufrj.br/eco_pos/article/view/20276" TargetMode="External"/><Relationship Id="rId34" Type="http://schemas.openxmlformats.org/officeDocument/2006/relationships/hyperlink" Target="mailto:iris.agatha@gmail.com" TargetMode="External"/><Relationship Id="rId42" Type="http://schemas.openxmlformats.org/officeDocument/2006/relationships/hyperlink" Target="https://periodicoseletronicos.ufma.br/" TargetMode="External"/><Relationship Id="rId47" Type="http://schemas.openxmlformats.org/officeDocument/2006/relationships/hyperlink" Target="mailto:mariaeduarda.guimaraes@discente.eco.ufrj.br" TargetMode="External"/><Relationship Id="rId50" Type="http://schemas.openxmlformats.org/officeDocument/2006/relationships/hyperlink" Target="mailto:oziasinocencio@yahoo.com.br"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eriodicos.ufmg.br/index.php/indisciplinar/article/view/26241" TargetMode="External"/><Relationship Id="rId29" Type="http://schemas.openxmlformats.org/officeDocument/2006/relationships/hyperlink" Target="https://criola.org.br/lancamento-praticas-de-comunicacao-antirracista-no-brasil/" TargetMode="External"/><Relationship Id="rId11" Type="http://schemas.openxmlformats.org/officeDocument/2006/relationships/hyperlink" Target="https://www.geledes.org.br/guest-post-envie-seu-texto-para-o-portal-geledes/" TargetMode="External"/><Relationship Id="rId24" Type="http://schemas.openxmlformats.org/officeDocument/2006/relationships/hyperlink" Target="https://www.planalto.gov.br/ccivil_03/decreto-lei/del3688.htm" TargetMode="External"/><Relationship Id="rId32" Type="http://schemas.openxmlformats.org/officeDocument/2006/relationships/hyperlink" Target="mailto:danyela.araujo@gmail.com" TargetMode="External"/><Relationship Id="rId37" Type="http://schemas.openxmlformats.org/officeDocument/2006/relationships/hyperlink" Target="https://www.facebook.com/Fenajoficial/photos/articula%C3%A7%C3%A3o-pela-m%C3%ADdia-negra-lan%C3%A7a-relat%C3%B3rio-de-impactono-dia-13-de-setembro-%C3%A0s-/974841574686238/?_rdr" TargetMode="External"/><Relationship Id="rId40" Type="http://schemas.openxmlformats.org/officeDocument/2006/relationships/hyperlink" Target="mailto:gabrielsalustiano@gmail.com" TargetMode="External"/><Relationship Id="rId45" Type="http://schemas.openxmlformats.org/officeDocument/2006/relationships/hyperlink" Target="https://www.instagram.com/alesantos.33/?hl=en"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doi.org/10.29146/eco-pos.v21i3.20276" TargetMode="External"/><Relationship Id="rId4" Type="http://schemas.openxmlformats.org/officeDocument/2006/relationships/settings" Target="settings.xml"/><Relationship Id="rId9" Type="http://schemas.openxmlformats.org/officeDocument/2006/relationships/hyperlink" Target="https://doi.org/10.11606/issn.1982-8160.v16i3p223-236" TargetMode="External"/><Relationship Id="rId14" Type="http://schemas.openxmlformats.org/officeDocument/2006/relationships/hyperlink" Target="mailto:renascsilva1@gmail.com" TargetMode="External"/><Relationship Id="rId22" Type="http://schemas.openxmlformats.org/officeDocument/2006/relationships/hyperlink" Target="mailto:patriciadias@rioa.com.br" TargetMode="External"/><Relationship Id="rId27" Type="http://schemas.openxmlformats.org/officeDocument/2006/relationships/hyperlink" Target="https://www.e-compos.org.br/e-compos/article/view/2198" TargetMode="External"/><Relationship Id="rId30" Type="http://schemas.openxmlformats.org/officeDocument/2006/relationships/hyperlink" Target="https://repositorio.unilab.edu.br/jspui/handle/123456789/2035" TargetMode="External"/><Relationship Id="rId35" Type="http://schemas.openxmlformats.org/officeDocument/2006/relationships/hyperlink" Target="http://www.revistadehistoria.com.br/secao/artigos/tornado-black-e-musical" TargetMode="External"/><Relationship Id="rId43" Type="http://schemas.openxmlformats.org/officeDocument/2006/relationships/hyperlink" Target="https://harpercollins.com.br/" TargetMode="External"/><Relationship Id="rId48" Type="http://schemas.openxmlformats.org/officeDocument/2006/relationships/hyperlink" Target="mailto:wladimir.machado@univasf.edu.br" TargetMode="External"/><Relationship Id="rId56" Type="http://schemas.openxmlformats.org/officeDocument/2006/relationships/header" Target="header3.xml"/><Relationship Id="rId8" Type="http://schemas.openxmlformats.org/officeDocument/2006/relationships/hyperlink" Target="mailto:rosmalach@gmail.com" TargetMode="External"/><Relationship Id="rId51" Type="http://schemas.openxmlformats.org/officeDocument/2006/relationships/hyperlink" Target="https://www.ibge.gov.br" TargetMode="External"/><Relationship Id="rId3" Type="http://schemas.openxmlformats.org/officeDocument/2006/relationships/styles" Target="styles.xml"/><Relationship Id="rId12" Type="http://schemas.openxmlformats.org/officeDocument/2006/relationships/hyperlink" Target="https://www.geledes.org.br/zul-zumbi-vida-e-obra-de-uma-mulher-negra-chamada-zulmira/" TargetMode="External"/><Relationship Id="rId17" Type="http://schemas.openxmlformats.org/officeDocument/2006/relationships/hyperlink" Target="https://periodicos.ufmg.br/index.php/indisciplinar/article/view/26241" TargetMode="External"/><Relationship Id="rId25" Type="http://schemas.openxmlformats.org/officeDocument/2006/relationships/hyperlink" Target="mailto:lais.sebben@gmail.com" TargetMode="External"/><Relationship Id="rId33" Type="http://schemas.openxmlformats.org/officeDocument/2006/relationships/hyperlink" Target="https://www.e-papers.com.br/produtos.asp?codigo_produto=3461" TargetMode="External"/><Relationship Id="rId38" Type="http://schemas.openxmlformats.org/officeDocument/2006/relationships/hyperlink" Target="https://seer.uscs.edu.br/index.php/revista_comunicacao_inovacao/article/view/3912/1963" TargetMode="External"/><Relationship Id="rId46" Type="http://schemas.openxmlformats.org/officeDocument/2006/relationships/hyperlink" Target="https://www.instagram.com/alesantos.33/?hl=en" TargetMode="External"/><Relationship Id="rId59" Type="http://schemas.openxmlformats.org/officeDocument/2006/relationships/theme" Target="theme/theme1.xml"/><Relationship Id="rId20" Type="http://schemas.openxmlformats.org/officeDocument/2006/relationships/hyperlink" Target="https://revistaecopos.eco.ufrj.br/eco_pos/article/view/20276" TargetMode="External"/><Relationship Id="rId41" Type="http://schemas.openxmlformats.org/officeDocument/2006/relationships/hyperlink" Target="https://periodicoseletronicos.ufma.br/"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estudogeral.uc.pt/browse?type=author&amp;authority=rp20841" TargetMode="External"/><Relationship Id="rId28" Type="http://schemas.openxmlformats.org/officeDocument/2006/relationships/hyperlink" Target="https://www.academia.edu/1497162/Feminismo_negro_na_Internet" TargetMode="External"/><Relationship Id="rId36" Type="http://schemas.openxmlformats.org/officeDocument/2006/relationships/hyperlink" Target="mailto:mauro.viana2012@gmail.com" TargetMode="External"/><Relationship Id="rId49" Type="http://schemas.openxmlformats.org/officeDocument/2006/relationships/hyperlink" Target="https://www.youtube.com/watch?v=pOUVgbkBvkY" TargetMode="External"/><Relationship Id="rId57" Type="http://schemas.openxmlformats.org/officeDocument/2006/relationships/footer" Target="footer3.xml"/><Relationship Id="rId10" Type="http://schemas.openxmlformats.org/officeDocument/2006/relationships/hyperlink" Target="https://www.geledes.org.br/afroperspectividade-por-uma-filosofia-que-descoloniza/" TargetMode="External"/><Relationship Id="rId31" Type="http://schemas.openxmlformats.org/officeDocument/2006/relationships/hyperlink" Target="mailto:adelaidechao.pp@gmail.com" TargetMode="External"/><Relationship Id="rId44" Type="http://schemas.openxmlformats.org/officeDocument/2006/relationships/hyperlink" Target="https://harpercollins.com.br/" TargetMode="External"/><Relationship Id="rId52"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s://sistemas.intercom.org.br/pdf/link_aceite/nacional/11/0816202319275064dd4d66ef63d.pdf" TargetMode="External"/><Relationship Id="rId18" Type="http://schemas.openxmlformats.org/officeDocument/2006/relationships/hyperlink" Target="https://docentesnegrasetecnologias.blogspot.com/" TargetMode="External"/><Relationship Id="rId26" Type="http://schemas.openxmlformats.org/officeDocument/2006/relationships/hyperlink" Target="https://blogagemcoletivamulhernegra.wordpress.com/page/2/" TargetMode="External"/><Relationship Id="rId3" Type="http://schemas.openxmlformats.org/officeDocument/2006/relationships/hyperlink" Target="mailto:lidiamichelle@gmail.com" TargetMode="External"/><Relationship Id="rId21" Type="http://schemas.openxmlformats.org/officeDocument/2006/relationships/hyperlink" Target="https://casosecoisasdogenero.blogspot.com/" TargetMode="External"/><Relationship Id="rId34" Type="http://schemas.openxmlformats.org/officeDocument/2006/relationships/hyperlink" Target="http://memoria.bn.br/DocReader/docreader.aspx?bib=030015_10&amp;pasta=ano%20198&amp;pesq=Todos%20negros" TargetMode="External"/><Relationship Id="rId7" Type="http://schemas.openxmlformats.org/officeDocument/2006/relationships/hyperlink" Target="https://youtu.be/bvFMKvsz-2U?si=uOpXunZF25jeCUXR" TargetMode="External"/><Relationship Id="rId12" Type="http://schemas.openxmlformats.org/officeDocument/2006/relationships/hyperlink" Target="https://sistemas.intercom.org.br/pdf/link_aceite/nacional/11/0816202318331464dd409a1d9a9.pdf" TargetMode="External"/><Relationship Id="rId17" Type="http://schemas.openxmlformats.org/officeDocument/2006/relationships/hyperlink" Target="https://www.academia.edu/1497162/Feminismo_negro_na_Internet" TargetMode="External"/><Relationship Id="rId25" Type="http://schemas.openxmlformats.org/officeDocument/2006/relationships/hyperlink" Target="https://blogueirasnegras.org/" TargetMode="External"/><Relationship Id="rId33" Type="http://schemas.openxmlformats.org/officeDocument/2006/relationships/hyperlink" Target="https://institutoodara.org.br/" TargetMode="External"/><Relationship Id="rId2" Type="http://schemas.openxmlformats.org/officeDocument/2006/relationships/hyperlink" Target="http://www.thewle.com" TargetMode="External"/><Relationship Id="rId16" Type="http://schemas.openxmlformats.org/officeDocument/2006/relationships/hyperlink" Target="https://www.instagram.com/gems.lecc/" TargetMode="External"/><Relationship Id="rId20" Type="http://schemas.openxmlformats.org/officeDocument/2006/relationships/hyperlink" Target="https://criola.org.br/conheca/" TargetMode="External"/><Relationship Id="rId29" Type="http://schemas.openxmlformats.org/officeDocument/2006/relationships/hyperlink" Target="https://criola.org.br/rede-nacional-de-ciberativistas-em-defesa-das-mulheres-negras/?doing_wp_cron=1727305096.9259760379791259765625" TargetMode="External"/><Relationship Id="rId1" Type="http://schemas.openxmlformats.org/officeDocument/2006/relationships/hyperlink" Target="https://www.andes.org.br/diretorios/files/Arquivos/Cartilha%20Racismo%20-%20FINAL_ver03.pdf" TargetMode="External"/><Relationship Id="rId6" Type="http://schemas.openxmlformats.org/officeDocument/2006/relationships/hyperlink" Target="https://www.teses.usp.br/teses/disponiveis/47/47131/tde-18062019-181514/pt-br.php" TargetMode="External"/><Relationship Id="rId11" Type="http://schemas.openxmlformats.org/officeDocument/2006/relationships/hyperlink" Target="https://www.youtube.com/live/xagBBOvgS44?si=-IHUFeZvE_2Cgo_A" TargetMode="External"/><Relationship Id="rId24" Type="http://schemas.openxmlformats.org/officeDocument/2006/relationships/hyperlink" Target="http://biblioteca.ufabc.edu.br/index.php?codigo_sophia=122072" TargetMode="External"/><Relationship Id="rId32" Type="http://schemas.openxmlformats.org/officeDocument/2006/relationships/hyperlink" Target="https://institutoodara.org.br/julho-das-pretas/" TargetMode="External"/><Relationship Id="rId5" Type="http://schemas.openxmlformats.org/officeDocument/2006/relationships/hyperlink" Target="mailto:lais.sebben@gmail.com" TargetMode="External"/><Relationship Id="rId15" Type="http://schemas.openxmlformats.org/officeDocument/2006/relationships/hyperlink" Target="https://www.revistas.uneb.br/index.php/comsertoes/article/view/20078" TargetMode="External"/><Relationship Id="rId23" Type="http://schemas.openxmlformats.org/officeDocument/2006/relationships/hyperlink" Target="https://www.geledes.org.br/" TargetMode="External"/><Relationship Id="rId28" Type="http://schemas.openxmlformats.org/officeDocument/2006/relationships/hyperlink" Target="https://fopir.org.br/wp-content/uploads/2017/01/Carta-das-Mulheres-Negras-2015.pdf" TargetMode="External"/><Relationship Id="rId36" Type="http://schemas.openxmlformats.org/officeDocument/2006/relationships/hyperlink" Target="https://www.youtube.com/watch?v=pOUVgbkBvkY" TargetMode="External"/><Relationship Id="rId10" Type="http://schemas.openxmlformats.org/officeDocument/2006/relationships/hyperlink" Target="https://almapreta.com.br/sessao/quilombo/o-que-o-anuncio-de-zuckerberg-tem-a-ver-com-a-questao-racial/" TargetMode="External"/><Relationship Id="rId19" Type="http://schemas.openxmlformats.org/officeDocument/2006/relationships/hyperlink" Target="https://www.conectas.org/noticias/o-legado-da-conferencia-de-durban-para-o-brasil/" TargetMode="External"/><Relationship Id="rId31" Type="http://schemas.openxmlformats.org/officeDocument/2006/relationships/hyperlink" Target="https://www.youtube.com/watch?v=dape8F9cD5c" TargetMode="External"/><Relationship Id="rId4" Type="http://schemas.openxmlformats.org/officeDocument/2006/relationships/hyperlink" Target="mailto:renascsilva1@gmail.com" TargetMode="External"/><Relationship Id="rId9" Type="http://schemas.openxmlformats.org/officeDocument/2006/relationships/hyperlink" Target="https://g1.globo.com/tecnologia/noticia/2025/01/20/musk-zuckerberg-e-bezos-ceos-de-big-techs-comparecem-a-posse-de-trump-nos-eua.ghtml" TargetMode="External"/><Relationship Id="rId14" Type="http://schemas.openxmlformats.org/officeDocument/2006/relationships/hyperlink" Target="https://www.geledes.org.br/" TargetMode="External"/><Relationship Id="rId22" Type="http://schemas.openxmlformats.org/officeDocument/2006/relationships/hyperlink" Target="https://www.ancestralidades.org.br/biografias-e-trajetorias/geledes" TargetMode="External"/><Relationship Id="rId27" Type="http://schemas.openxmlformats.org/officeDocument/2006/relationships/hyperlink" Target="https://blogueirasnegras.org/guia/" TargetMode="External"/><Relationship Id="rId30" Type="http://schemas.openxmlformats.org/officeDocument/2006/relationships/hyperlink" Target="https://criola.org.br/" TargetMode="External"/><Relationship Id="rId35" Type="http://schemas.openxmlformats.org/officeDocument/2006/relationships/hyperlink" Target="mailto:mauro.viana2012@gmail.com" TargetMode="External"/><Relationship Id="rId8" Type="http://schemas.openxmlformats.org/officeDocument/2006/relationships/hyperlink" Target="https://www.geledes.org.br/o-racismo-de-trump-e-o-neonazismo-de-mu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kU6XWVFuMae0Z7xj77kJoTjzFw==">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132</Pages>
  <Words>53871</Words>
  <Characters>290907</Characters>
  <Application>Microsoft Office Word</Application>
  <DocSecurity>0</DocSecurity>
  <Lines>2424</Lines>
  <Paragraphs>688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Zilda Martins Barbosa</cp:lastModifiedBy>
  <cp:revision>2</cp:revision>
  <dcterms:created xsi:type="dcterms:W3CDTF">2025-03-11T13:59:00Z</dcterms:created>
  <dcterms:modified xsi:type="dcterms:W3CDTF">2025-03-11T13:59:00Z</dcterms:modified>
</cp:coreProperties>
</file>